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4A4C0" w14:textId="77777777" w:rsidR="00844ECF" w:rsidRDefault="00844ECF" w:rsidP="00F25696">
      <w:pPr>
        <w:rPr>
          <w:ins w:id="0" w:author="Kara ODonnell" w:date="2024-08-12T11:59:00Z"/>
          <w:rFonts w:ascii="Arial" w:hAnsi="Arial" w:cs="Arial"/>
          <w:b/>
          <w:sz w:val="22"/>
        </w:rPr>
      </w:pPr>
    </w:p>
    <w:p w14:paraId="51693178" w14:textId="70A0561E" w:rsidR="00A33C1D" w:rsidRPr="00966D25" w:rsidRDefault="00650A5D" w:rsidP="00F25696">
      <w:pPr>
        <w:rPr>
          <w:rFonts w:ascii="Arial" w:hAnsi="Arial" w:cs="Arial"/>
          <w:sz w:val="22"/>
          <w:rPrChange w:id="1" w:author="Gannon,Carolyn" w:date="2024-08-07T16:41:00Z">
            <w:rPr>
              <w:rFonts w:ascii="Arial" w:hAnsi="Arial" w:cs="Arial"/>
              <w:sz w:val="20"/>
              <w:szCs w:val="18"/>
            </w:rPr>
          </w:rPrChange>
        </w:rPr>
      </w:pPr>
      <w:r w:rsidRPr="00966D25">
        <w:rPr>
          <w:rFonts w:ascii="Arial" w:hAnsi="Arial" w:cs="Arial"/>
          <w:b/>
          <w:sz w:val="22"/>
          <w:rPrChange w:id="2" w:author="Gannon,Carolyn" w:date="2024-08-07T16:41:00Z">
            <w:rPr>
              <w:rFonts w:ascii="Arial" w:hAnsi="Arial" w:cs="Arial"/>
              <w:b/>
              <w:sz w:val="20"/>
              <w:szCs w:val="18"/>
            </w:rPr>
          </w:rPrChange>
        </w:rPr>
        <w:t>Purpose</w:t>
      </w:r>
      <w:r w:rsidR="00521A62" w:rsidRPr="00966D25">
        <w:rPr>
          <w:rFonts w:ascii="Arial" w:hAnsi="Arial" w:cs="Arial"/>
          <w:b/>
          <w:sz w:val="22"/>
          <w:rPrChange w:id="3" w:author="Gannon,Carolyn" w:date="2024-08-07T16:41:00Z">
            <w:rPr>
              <w:rFonts w:ascii="Arial" w:hAnsi="Arial" w:cs="Arial"/>
              <w:b/>
              <w:sz w:val="20"/>
              <w:szCs w:val="18"/>
            </w:rPr>
          </w:rPrChange>
        </w:rPr>
        <w:t>:</w:t>
      </w:r>
      <w:r w:rsidR="00521A62" w:rsidRPr="00966D25">
        <w:rPr>
          <w:rFonts w:ascii="Arial" w:hAnsi="Arial" w:cs="Arial"/>
          <w:sz w:val="22"/>
          <w:rPrChange w:id="4" w:author="Gannon,Carolyn" w:date="2024-08-07T16:41:00Z">
            <w:rPr>
              <w:rFonts w:ascii="Arial" w:hAnsi="Arial" w:cs="Arial"/>
              <w:sz w:val="20"/>
              <w:szCs w:val="18"/>
            </w:rPr>
          </w:rPrChange>
        </w:rPr>
        <w:t xml:space="preserve"> </w:t>
      </w:r>
      <w:r w:rsidR="0076244F" w:rsidRPr="00966D25">
        <w:rPr>
          <w:rFonts w:ascii="Arial" w:hAnsi="Arial" w:cs="Arial"/>
          <w:sz w:val="22"/>
          <w:rPrChange w:id="5" w:author="Gannon,Carolyn" w:date="2024-08-07T16:41:00Z">
            <w:rPr>
              <w:rFonts w:ascii="Arial" w:hAnsi="Arial" w:cs="Arial"/>
              <w:sz w:val="20"/>
              <w:szCs w:val="18"/>
            </w:rPr>
          </w:rPrChange>
        </w:rPr>
        <w:t>The purpose of this tool is to provide covered entities with a framework for monitoring and communicating 340B oversight</w:t>
      </w:r>
      <w:r w:rsidR="00C339A2" w:rsidRPr="00966D25">
        <w:rPr>
          <w:rFonts w:ascii="Arial" w:hAnsi="Arial" w:cs="Arial"/>
          <w:sz w:val="22"/>
          <w:rPrChange w:id="6" w:author="Gannon,Carolyn" w:date="2024-08-07T16:41:00Z">
            <w:rPr>
              <w:rFonts w:ascii="Arial" w:hAnsi="Arial" w:cs="Arial"/>
              <w:sz w:val="20"/>
              <w:szCs w:val="18"/>
            </w:rPr>
          </w:rPrChange>
        </w:rPr>
        <w:t xml:space="preserve"> based on best practices</w:t>
      </w:r>
      <w:r w:rsidR="0076244F" w:rsidRPr="00966D25">
        <w:rPr>
          <w:rFonts w:ascii="Arial" w:hAnsi="Arial" w:cs="Arial"/>
          <w:sz w:val="22"/>
          <w:rPrChange w:id="7" w:author="Gannon,Carolyn" w:date="2024-08-07T16:41:00Z">
            <w:rPr>
              <w:rFonts w:ascii="Arial" w:hAnsi="Arial" w:cs="Arial"/>
              <w:sz w:val="20"/>
              <w:szCs w:val="18"/>
            </w:rPr>
          </w:rPrChange>
        </w:rPr>
        <w:t>.</w:t>
      </w:r>
      <w:r w:rsidR="00C339A2" w:rsidRPr="00966D25">
        <w:rPr>
          <w:rFonts w:ascii="Arial" w:hAnsi="Arial" w:cs="Arial"/>
          <w:sz w:val="22"/>
          <w:rPrChange w:id="8" w:author="Gannon,Carolyn" w:date="2024-08-07T16:41:00Z">
            <w:rPr>
              <w:rFonts w:ascii="Arial" w:hAnsi="Arial" w:cs="Arial"/>
              <w:sz w:val="20"/>
              <w:szCs w:val="18"/>
            </w:rPr>
          </w:rPrChange>
        </w:rPr>
        <w:t xml:space="preserve"> </w:t>
      </w:r>
      <w:r w:rsidR="0076244F" w:rsidRPr="00966D25">
        <w:rPr>
          <w:rFonts w:ascii="Arial" w:hAnsi="Arial" w:cs="Arial"/>
          <w:sz w:val="22"/>
          <w:rPrChange w:id="9" w:author="Gannon,Carolyn" w:date="2024-08-07T16:41:00Z">
            <w:rPr>
              <w:rFonts w:ascii="Arial" w:hAnsi="Arial" w:cs="Arial"/>
              <w:sz w:val="20"/>
              <w:szCs w:val="18"/>
            </w:rPr>
          </w:rPrChange>
        </w:rPr>
        <w:t xml:space="preserve">The audience for this tool is intended to be </w:t>
      </w:r>
      <w:r w:rsidR="003C7233" w:rsidRPr="00966D25">
        <w:rPr>
          <w:rFonts w:ascii="Arial" w:hAnsi="Arial" w:cs="Arial"/>
          <w:sz w:val="22"/>
          <w:rPrChange w:id="10" w:author="Gannon,Carolyn" w:date="2024-08-07T16:41:00Z">
            <w:rPr>
              <w:rFonts w:ascii="Arial" w:hAnsi="Arial" w:cs="Arial"/>
              <w:sz w:val="20"/>
              <w:szCs w:val="18"/>
            </w:rPr>
          </w:rPrChange>
        </w:rPr>
        <w:t xml:space="preserve">the </w:t>
      </w:r>
      <w:r w:rsidR="0076244F" w:rsidRPr="00966D25">
        <w:rPr>
          <w:rFonts w:ascii="Arial" w:hAnsi="Arial" w:cs="Arial"/>
          <w:sz w:val="22"/>
          <w:rPrChange w:id="11" w:author="Gannon,Carolyn" w:date="2024-08-07T16:41:00Z">
            <w:rPr>
              <w:rFonts w:ascii="Arial" w:hAnsi="Arial" w:cs="Arial"/>
              <w:sz w:val="20"/>
              <w:szCs w:val="18"/>
            </w:rPr>
          </w:rPrChange>
        </w:rPr>
        <w:t xml:space="preserve">340B </w:t>
      </w:r>
      <w:r w:rsidR="0093072B" w:rsidRPr="00966D25">
        <w:rPr>
          <w:rFonts w:ascii="Arial" w:hAnsi="Arial" w:cs="Arial"/>
          <w:sz w:val="22"/>
          <w:rPrChange w:id="12" w:author="Gannon,Carolyn" w:date="2024-08-07T16:41:00Z">
            <w:rPr>
              <w:rFonts w:ascii="Arial" w:hAnsi="Arial" w:cs="Arial"/>
              <w:sz w:val="20"/>
              <w:szCs w:val="18"/>
            </w:rPr>
          </w:rPrChange>
        </w:rPr>
        <w:t>steering committee</w:t>
      </w:r>
      <w:r w:rsidR="0076244F" w:rsidRPr="00966D25">
        <w:rPr>
          <w:rFonts w:ascii="Arial" w:hAnsi="Arial" w:cs="Arial"/>
          <w:sz w:val="22"/>
          <w:rPrChange w:id="13" w:author="Gannon,Carolyn" w:date="2024-08-07T16:41:00Z">
            <w:rPr>
              <w:rFonts w:ascii="Arial" w:hAnsi="Arial" w:cs="Arial"/>
              <w:sz w:val="20"/>
              <w:szCs w:val="18"/>
            </w:rPr>
          </w:rPrChange>
        </w:rPr>
        <w:t xml:space="preserve">. </w:t>
      </w:r>
      <w:r w:rsidR="008F7581" w:rsidRPr="00966D25">
        <w:rPr>
          <w:rFonts w:ascii="Arial" w:hAnsi="Arial" w:cs="Arial"/>
          <w:sz w:val="22"/>
          <w:rPrChange w:id="14" w:author="Gannon,Carolyn" w:date="2024-08-07T16:41:00Z">
            <w:rPr>
              <w:rFonts w:ascii="Arial" w:hAnsi="Arial" w:cs="Arial"/>
              <w:sz w:val="20"/>
              <w:szCs w:val="18"/>
            </w:rPr>
          </w:rPrChange>
        </w:rPr>
        <w:t xml:space="preserve">This template is based on best practices shared by covered entities; it is not an exhaustive </w:t>
      </w:r>
      <w:del w:id="15" w:author="Stubbs,Chuck" w:date="2024-06-26T16:22:00Z">
        <w:r w:rsidR="008F7581" w:rsidRPr="00966D25" w:rsidDel="00E4685D">
          <w:rPr>
            <w:rFonts w:ascii="Arial" w:hAnsi="Arial" w:cs="Arial"/>
            <w:sz w:val="22"/>
            <w:rPrChange w:id="16" w:author="Gannon,Carolyn" w:date="2024-08-07T16:41:00Z">
              <w:rPr>
                <w:rFonts w:ascii="Arial" w:hAnsi="Arial" w:cs="Arial"/>
                <w:sz w:val="20"/>
                <w:szCs w:val="18"/>
              </w:rPr>
            </w:rPrChange>
          </w:rPr>
          <w:delText>list, and</w:delText>
        </w:r>
      </w:del>
      <w:ins w:id="17" w:author="Stubbs,Chuck" w:date="2024-06-26T16:22:00Z">
        <w:r w:rsidR="00E4685D" w:rsidRPr="00966D25">
          <w:rPr>
            <w:rFonts w:ascii="Arial" w:hAnsi="Arial" w:cs="Arial"/>
            <w:sz w:val="22"/>
            <w:rPrChange w:id="18" w:author="Gannon,Carolyn" w:date="2024-08-07T16:41:00Z">
              <w:rPr>
                <w:rFonts w:ascii="Arial" w:hAnsi="Arial" w:cs="Arial"/>
                <w:sz w:val="20"/>
                <w:szCs w:val="18"/>
              </w:rPr>
            </w:rPrChange>
          </w:rPr>
          <w:t>list and</w:t>
        </w:r>
      </w:ins>
      <w:r w:rsidR="008F7581" w:rsidRPr="00966D25">
        <w:rPr>
          <w:rFonts w:ascii="Arial" w:hAnsi="Arial" w:cs="Arial"/>
          <w:sz w:val="22"/>
          <w:rPrChange w:id="19" w:author="Gannon,Carolyn" w:date="2024-08-07T16:41:00Z">
            <w:rPr>
              <w:rFonts w:ascii="Arial" w:hAnsi="Arial" w:cs="Arial"/>
              <w:sz w:val="20"/>
              <w:szCs w:val="18"/>
            </w:rPr>
          </w:rPrChange>
        </w:rPr>
        <w:t xml:space="preserve"> </w:t>
      </w:r>
      <w:ins w:id="20" w:author="Stubbs,Chuck" w:date="2024-06-26T16:22:00Z">
        <w:r w:rsidR="005374A1" w:rsidRPr="00966D25">
          <w:rPr>
            <w:rFonts w:ascii="Arial" w:hAnsi="Arial" w:cs="Arial"/>
            <w:sz w:val="22"/>
            <w:rPrChange w:id="21" w:author="Gannon,Carolyn" w:date="2024-08-07T16:41:00Z">
              <w:rPr>
                <w:rFonts w:ascii="Arial" w:hAnsi="Arial" w:cs="Arial"/>
                <w:sz w:val="20"/>
                <w:szCs w:val="18"/>
              </w:rPr>
            </w:rPrChange>
          </w:rPr>
          <w:t xml:space="preserve">should </w:t>
        </w:r>
      </w:ins>
      <w:del w:id="22" w:author="Stubbs,Chuck" w:date="2024-06-26T16:22:00Z">
        <w:r w:rsidR="008F7581" w:rsidRPr="00966D25" w:rsidDel="005374A1">
          <w:rPr>
            <w:rFonts w:ascii="Arial" w:hAnsi="Arial" w:cs="Arial"/>
            <w:sz w:val="22"/>
            <w:rPrChange w:id="23" w:author="Gannon,Carolyn" w:date="2024-08-07T16:41:00Z">
              <w:rPr>
                <w:rFonts w:ascii="Arial" w:hAnsi="Arial" w:cs="Arial"/>
                <w:sz w:val="20"/>
                <w:szCs w:val="18"/>
              </w:rPr>
            </w:rPrChange>
          </w:rPr>
          <w:delText xml:space="preserve">can </w:delText>
        </w:r>
      </w:del>
      <w:r w:rsidR="008F7581" w:rsidRPr="00966D25">
        <w:rPr>
          <w:rFonts w:ascii="Arial" w:hAnsi="Arial" w:cs="Arial"/>
          <w:sz w:val="22"/>
          <w:rPrChange w:id="24" w:author="Gannon,Carolyn" w:date="2024-08-07T16:41:00Z">
            <w:rPr>
              <w:rFonts w:ascii="Arial" w:hAnsi="Arial" w:cs="Arial"/>
              <w:sz w:val="20"/>
              <w:szCs w:val="18"/>
            </w:rPr>
          </w:rPrChange>
        </w:rPr>
        <w:t>be cust</w:t>
      </w:r>
      <w:r w:rsidR="001C5837" w:rsidRPr="00966D25">
        <w:rPr>
          <w:rFonts w:ascii="Arial" w:hAnsi="Arial" w:cs="Arial"/>
          <w:sz w:val="22"/>
          <w:rPrChange w:id="25" w:author="Gannon,Carolyn" w:date="2024-08-07T16:41:00Z">
            <w:rPr>
              <w:rFonts w:ascii="Arial" w:hAnsi="Arial" w:cs="Arial"/>
              <w:sz w:val="20"/>
              <w:szCs w:val="18"/>
            </w:rPr>
          </w:rPrChange>
        </w:rPr>
        <w:t xml:space="preserve">omized according to the </w:t>
      </w:r>
      <w:r w:rsidR="008F7581" w:rsidRPr="00966D25">
        <w:rPr>
          <w:rFonts w:ascii="Arial" w:hAnsi="Arial" w:cs="Arial"/>
          <w:sz w:val="22"/>
          <w:rPrChange w:id="26" w:author="Gannon,Carolyn" w:date="2024-08-07T16:41:00Z">
            <w:rPr>
              <w:rFonts w:ascii="Arial" w:hAnsi="Arial" w:cs="Arial"/>
              <w:sz w:val="20"/>
              <w:szCs w:val="18"/>
            </w:rPr>
          </w:rPrChange>
        </w:rPr>
        <w:t xml:space="preserve">entity’s specific </w:t>
      </w:r>
      <w:del w:id="27" w:author="Stubbs,Chuck" w:date="2024-08-05T15:18:00Z">
        <w:r w:rsidR="008F7581" w:rsidRPr="00966D25" w:rsidDel="00C11E2D">
          <w:rPr>
            <w:rFonts w:ascii="Arial" w:hAnsi="Arial" w:cs="Arial"/>
            <w:sz w:val="22"/>
            <w:rPrChange w:id="28" w:author="Gannon,Carolyn" w:date="2024-08-07T16:41:00Z">
              <w:rPr>
                <w:rFonts w:ascii="Arial" w:hAnsi="Arial" w:cs="Arial"/>
                <w:sz w:val="20"/>
                <w:szCs w:val="18"/>
              </w:rPr>
            </w:rPrChange>
          </w:rPr>
          <w:delText>circumstances</w:delText>
        </w:r>
      </w:del>
      <w:ins w:id="29" w:author="Stubbs,Chuck" w:date="2024-08-05T15:18:00Z">
        <w:r w:rsidR="00C11E2D" w:rsidRPr="00966D25">
          <w:rPr>
            <w:rFonts w:ascii="Arial" w:hAnsi="Arial" w:cs="Arial"/>
            <w:sz w:val="22"/>
            <w:rPrChange w:id="30" w:author="Gannon,Carolyn" w:date="2024-08-07T16:41:00Z">
              <w:rPr>
                <w:rFonts w:ascii="Arial" w:hAnsi="Arial" w:cs="Arial"/>
                <w:sz w:val="20"/>
                <w:szCs w:val="18"/>
              </w:rPr>
            </w:rPrChange>
          </w:rPr>
          <w:t>policies and procedures</w:t>
        </w:r>
      </w:ins>
      <w:r w:rsidR="008F7581" w:rsidRPr="00966D25">
        <w:rPr>
          <w:rFonts w:ascii="Arial" w:hAnsi="Arial" w:cs="Arial"/>
          <w:sz w:val="22"/>
          <w:rPrChange w:id="31" w:author="Gannon,Carolyn" w:date="2024-08-07T16:41:00Z">
            <w:rPr>
              <w:rFonts w:ascii="Arial" w:hAnsi="Arial" w:cs="Arial"/>
              <w:sz w:val="20"/>
              <w:szCs w:val="18"/>
            </w:rPr>
          </w:rPrChange>
        </w:rPr>
        <w:t>.</w:t>
      </w:r>
      <w:r w:rsidR="0076244F" w:rsidRPr="00966D25">
        <w:rPr>
          <w:rFonts w:ascii="Arial" w:hAnsi="Arial" w:cs="Arial"/>
          <w:sz w:val="22"/>
          <w:rPrChange w:id="32" w:author="Gannon,Carolyn" w:date="2024-08-07T16:41:00Z">
            <w:rPr>
              <w:rFonts w:ascii="Arial" w:hAnsi="Arial" w:cs="Arial"/>
              <w:sz w:val="20"/>
              <w:szCs w:val="18"/>
            </w:rPr>
          </w:rPrChange>
        </w:rPr>
        <w:t xml:space="preserve"> Historical time periods may be incorporated to provide benchmarking and trends.</w:t>
      </w:r>
      <w:r w:rsidR="00007A8C" w:rsidRPr="00966D25">
        <w:rPr>
          <w:rFonts w:ascii="Arial" w:hAnsi="Arial" w:cs="Arial"/>
          <w:sz w:val="22"/>
          <w:rPrChange w:id="33" w:author="Gannon,Carolyn" w:date="2024-08-07T16:41:00Z">
            <w:rPr>
              <w:rFonts w:ascii="Arial" w:hAnsi="Arial" w:cs="Arial"/>
              <w:sz w:val="20"/>
              <w:szCs w:val="18"/>
            </w:rPr>
          </w:rPrChange>
        </w:rPr>
        <w:t xml:space="preserve"> </w:t>
      </w:r>
      <w:ins w:id="34" w:author="Stubbs,Chuck" w:date="2024-08-05T15:18:00Z">
        <w:del w:id="35" w:author="Deborah Wenger" w:date="2024-08-06T12:21:00Z">
          <w:r w:rsidR="00CB5B7E" w:rsidRPr="00966D25" w:rsidDel="00357594">
            <w:rPr>
              <w:rFonts w:ascii="Arial" w:hAnsi="Arial" w:cs="Arial"/>
              <w:sz w:val="22"/>
              <w:rPrChange w:id="36" w:author="Gannon,Carolyn" w:date="2024-08-07T16:41:00Z">
                <w:rPr>
                  <w:rFonts w:ascii="Arial" w:hAnsi="Arial" w:cs="Arial"/>
                  <w:sz w:val="20"/>
                  <w:szCs w:val="18"/>
                </w:rPr>
              </w:rPrChange>
            </w:rPr>
            <w:delText xml:space="preserve"> </w:delText>
          </w:r>
        </w:del>
        <w:r w:rsidR="00CB5B7E" w:rsidRPr="00966D25">
          <w:rPr>
            <w:rFonts w:ascii="Arial" w:hAnsi="Arial" w:cs="Arial"/>
            <w:sz w:val="22"/>
            <w:rPrChange w:id="37" w:author="Gannon,Carolyn" w:date="2024-08-07T16:41:00Z">
              <w:rPr>
                <w:rFonts w:ascii="Arial" w:hAnsi="Arial" w:cs="Arial"/>
                <w:sz w:val="20"/>
                <w:szCs w:val="18"/>
              </w:rPr>
            </w:rPrChange>
          </w:rPr>
          <w:t>Frequency of items may vary among entities based on program complexity and resources available. Rows and columns can be changed to address entity</w:t>
        </w:r>
        <w:del w:id="38" w:author="Deborah Wenger" w:date="2024-08-06T12:21:00Z">
          <w:r w:rsidR="00CB5B7E" w:rsidRPr="00966D25" w:rsidDel="00357594">
            <w:rPr>
              <w:rFonts w:ascii="Arial" w:hAnsi="Arial" w:cs="Arial"/>
              <w:sz w:val="22"/>
              <w:rPrChange w:id="39" w:author="Gannon,Carolyn" w:date="2024-08-07T16:41:00Z">
                <w:rPr>
                  <w:rFonts w:ascii="Arial" w:hAnsi="Arial" w:cs="Arial"/>
                  <w:sz w:val="20"/>
                  <w:szCs w:val="18"/>
                </w:rPr>
              </w:rPrChange>
            </w:rPr>
            <w:delText xml:space="preserve"> </w:delText>
          </w:r>
        </w:del>
      </w:ins>
      <w:ins w:id="40" w:author="Deborah Wenger" w:date="2024-08-06T12:21:00Z">
        <w:r w:rsidR="00357594" w:rsidRPr="00966D25">
          <w:rPr>
            <w:rFonts w:ascii="Arial" w:hAnsi="Arial" w:cs="Arial"/>
            <w:sz w:val="22"/>
            <w:rPrChange w:id="41" w:author="Gannon,Carolyn" w:date="2024-08-07T16:41:00Z">
              <w:rPr>
                <w:rFonts w:ascii="Arial" w:hAnsi="Arial" w:cs="Arial"/>
                <w:sz w:val="20"/>
                <w:szCs w:val="18"/>
              </w:rPr>
            </w:rPrChange>
          </w:rPr>
          <w:t>-</w:t>
        </w:r>
      </w:ins>
      <w:ins w:id="42" w:author="Stubbs,Chuck" w:date="2024-08-05T15:18:00Z">
        <w:r w:rsidR="00CB5B7E" w:rsidRPr="00966D25">
          <w:rPr>
            <w:rFonts w:ascii="Arial" w:hAnsi="Arial" w:cs="Arial"/>
            <w:sz w:val="22"/>
            <w:rPrChange w:id="43" w:author="Gannon,Carolyn" w:date="2024-08-07T16:41:00Z">
              <w:rPr>
                <w:rFonts w:ascii="Arial" w:hAnsi="Arial" w:cs="Arial"/>
                <w:sz w:val="20"/>
                <w:szCs w:val="18"/>
              </w:rPr>
            </w:rPrChange>
          </w:rPr>
          <w:t>specific needs.</w:t>
        </w:r>
      </w:ins>
    </w:p>
    <w:p w14:paraId="51693179" w14:textId="77777777" w:rsidR="00D256B6" w:rsidRPr="00966D25" w:rsidRDefault="00D256B6" w:rsidP="00F25696">
      <w:pPr>
        <w:rPr>
          <w:rFonts w:ascii="Arial" w:hAnsi="Arial" w:cs="Arial"/>
          <w:b/>
          <w:sz w:val="22"/>
          <w:rPrChange w:id="44" w:author="Gannon,Carolyn" w:date="2024-08-07T16:41:00Z">
            <w:rPr>
              <w:rFonts w:ascii="Arial" w:hAnsi="Arial" w:cs="Arial"/>
              <w:b/>
              <w:sz w:val="20"/>
              <w:szCs w:val="18"/>
            </w:rPr>
          </w:rPrChange>
        </w:rPr>
      </w:pPr>
    </w:p>
    <w:p w14:paraId="5169317A" w14:textId="4BD4353B" w:rsidR="003C619B" w:rsidRPr="00966D25" w:rsidDel="00966D25" w:rsidRDefault="003C619B" w:rsidP="00F25696">
      <w:pPr>
        <w:rPr>
          <w:del w:id="45" w:author="Gannon,Carolyn" w:date="2024-08-07T16:42:00Z"/>
          <w:rFonts w:ascii="Arial" w:hAnsi="Arial" w:cs="Arial"/>
          <w:b/>
          <w:sz w:val="22"/>
          <w:rPrChange w:id="46" w:author="Gannon,Carolyn" w:date="2024-08-07T16:41:00Z">
            <w:rPr>
              <w:del w:id="47" w:author="Gannon,Carolyn" w:date="2024-08-07T16:42:00Z"/>
              <w:rFonts w:ascii="Arial" w:hAnsi="Arial" w:cs="Arial"/>
              <w:b/>
              <w:sz w:val="20"/>
              <w:szCs w:val="18"/>
            </w:rPr>
          </w:rPrChange>
        </w:rPr>
      </w:pPr>
      <w:r w:rsidRPr="00966D25">
        <w:rPr>
          <w:rFonts w:ascii="Arial" w:hAnsi="Arial" w:cs="Arial"/>
          <w:b/>
          <w:sz w:val="22"/>
          <w:rPrChange w:id="48" w:author="Gannon,Carolyn" w:date="2024-08-07T16:41:00Z">
            <w:rPr>
              <w:rFonts w:ascii="Arial" w:hAnsi="Arial" w:cs="Arial"/>
              <w:b/>
              <w:sz w:val="20"/>
              <w:szCs w:val="18"/>
            </w:rPr>
          </w:rPrChange>
        </w:rPr>
        <w:t>Compliance Oversight</w:t>
      </w:r>
      <w:ins w:id="49" w:author="Gannon,Carolyn" w:date="2024-08-07T16:42:00Z">
        <w:r w:rsidR="00966D25">
          <w:rPr>
            <w:rFonts w:ascii="Arial" w:hAnsi="Arial" w:cs="Arial"/>
            <w:sz w:val="22"/>
          </w:rPr>
          <w:t xml:space="preserve">: </w:t>
        </w:r>
      </w:ins>
    </w:p>
    <w:p w14:paraId="5169317B" w14:textId="7A92FDCF" w:rsidR="00A33C1D" w:rsidRPr="00966D25" w:rsidRDefault="00A33C1D" w:rsidP="00F25696">
      <w:pPr>
        <w:rPr>
          <w:ins w:id="50" w:author="Stubbs,Chuck" w:date="2024-08-05T15:28:00Z"/>
          <w:rFonts w:ascii="Arial" w:hAnsi="Arial" w:cs="Arial"/>
          <w:sz w:val="22"/>
          <w:rPrChange w:id="51" w:author="Gannon,Carolyn" w:date="2024-08-07T16:41:00Z">
            <w:rPr>
              <w:ins w:id="52" w:author="Stubbs,Chuck" w:date="2024-08-05T15:28:00Z"/>
              <w:rFonts w:ascii="Arial" w:hAnsi="Arial" w:cs="Arial"/>
              <w:sz w:val="20"/>
              <w:szCs w:val="18"/>
            </w:rPr>
          </w:rPrChange>
        </w:rPr>
      </w:pPr>
      <w:r w:rsidRPr="00966D25">
        <w:rPr>
          <w:rFonts w:ascii="Arial" w:hAnsi="Arial" w:cs="Arial"/>
          <w:sz w:val="22"/>
          <w:rPrChange w:id="53" w:author="Gannon,Carolyn" w:date="2024-08-07T16:41:00Z">
            <w:rPr>
              <w:rFonts w:ascii="Arial" w:hAnsi="Arial" w:cs="Arial"/>
              <w:sz w:val="20"/>
              <w:szCs w:val="18"/>
            </w:rPr>
          </w:rPrChange>
        </w:rPr>
        <w:t>U</w:t>
      </w:r>
      <w:r w:rsidR="00894248" w:rsidRPr="00966D25">
        <w:rPr>
          <w:rFonts w:ascii="Arial" w:hAnsi="Arial" w:cs="Arial"/>
          <w:sz w:val="22"/>
          <w:rPrChange w:id="54" w:author="Gannon,Carolyn" w:date="2024-08-07T16:41:00Z">
            <w:rPr>
              <w:rFonts w:ascii="Arial" w:hAnsi="Arial" w:cs="Arial"/>
              <w:sz w:val="20"/>
              <w:szCs w:val="18"/>
            </w:rPr>
          </w:rPrChange>
        </w:rPr>
        <w:t xml:space="preserve">se </w:t>
      </w:r>
      <w:r w:rsidRPr="00966D25">
        <w:rPr>
          <w:rFonts w:ascii="Arial" w:hAnsi="Arial" w:cs="Arial"/>
          <w:sz w:val="22"/>
          <w:rPrChange w:id="55" w:author="Gannon,Carolyn" w:date="2024-08-07T16:41:00Z">
            <w:rPr>
              <w:rFonts w:ascii="Arial" w:hAnsi="Arial" w:cs="Arial"/>
              <w:sz w:val="20"/>
              <w:szCs w:val="18"/>
            </w:rPr>
          </w:rPrChange>
        </w:rPr>
        <w:t>this table to track measurement of key compliance areas</w:t>
      </w:r>
      <w:r w:rsidR="00894248" w:rsidRPr="00966D25">
        <w:rPr>
          <w:rFonts w:ascii="Arial" w:hAnsi="Arial" w:cs="Arial"/>
          <w:sz w:val="22"/>
          <w:rPrChange w:id="56" w:author="Gannon,Carolyn" w:date="2024-08-07T16:41:00Z">
            <w:rPr>
              <w:rFonts w:ascii="Arial" w:hAnsi="Arial" w:cs="Arial"/>
              <w:sz w:val="20"/>
              <w:szCs w:val="18"/>
            </w:rPr>
          </w:rPrChange>
        </w:rPr>
        <w:t xml:space="preserve"> at a high level. 340B Program compliance staff will likely have more detailed tracking documents, but sharing a </w:t>
      </w:r>
      <w:r w:rsidR="0093072B" w:rsidRPr="00966D25">
        <w:rPr>
          <w:rFonts w:ascii="Arial" w:hAnsi="Arial" w:cs="Arial"/>
          <w:sz w:val="22"/>
          <w:rPrChange w:id="57" w:author="Gannon,Carolyn" w:date="2024-08-07T16:41:00Z">
            <w:rPr>
              <w:rFonts w:ascii="Arial" w:hAnsi="Arial" w:cs="Arial"/>
              <w:sz w:val="20"/>
              <w:szCs w:val="18"/>
            </w:rPr>
          </w:rPrChange>
        </w:rPr>
        <w:t>high-</w:t>
      </w:r>
      <w:r w:rsidR="00894248" w:rsidRPr="00966D25">
        <w:rPr>
          <w:rFonts w:ascii="Arial" w:hAnsi="Arial" w:cs="Arial"/>
          <w:sz w:val="22"/>
          <w:rPrChange w:id="58" w:author="Gannon,Carolyn" w:date="2024-08-07T16:41:00Z">
            <w:rPr>
              <w:rFonts w:ascii="Arial" w:hAnsi="Arial" w:cs="Arial"/>
              <w:sz w:val="20"/>
              <w:szCs w:val="18"/>
            </w:rPr>
          </w:rPrChange>
        </w:rPr>
        <w:t xml:space="preserve">level snapshot with the 340B </w:t>
      </w:r>
      <w:r w:rsidR="0093072B" w:rsidRPr="00966D25">
        <w:rPr>
          <w:rFonts w:ascii="Arial" w:hAnsi="Arial" w:cs="Arial"/>
          <w:sz w:val="22"/>
          <w:rPrChange w:id="59" w:author="Gannon,Carolyn" w:date="2024-08-07T16:41:00Z">
            <w:rPr>
              <w:rFonts w:ascii="Arial" w:hAnsi="Arial" w:cs="Arial"/>
              <w:sz w:val="20"/>
              <w:szCs w:val="18"/>
            </w:rPr>
          </w:rPrChange>
        </w:rPr>
        <w:t xml:space="preserve">steering committee </w:t>
      </w:r>
      <w:ins w:id="60" w:author="Stubbs,Chuck" w:date="2024-06-26T16:22:00Z">
        <w:r w:rsidR="00E4685D" w:rsidRPr="00966D25">
          <w:rPr>
            <w:rFonts w:ascii="Arial" w:hAnsi="Arial" w:cs="Arial"/>
            <w:sz w:val="22"/>
            <w:rPrChange w:id="61" w:author="Gannon,Carolyn" w:date="2024-08-07T16:41:00Z">
              <w:rPr>
                <w:rFonts w:ascii="Arial" w:hAnsi="Arial" w:cs="Arial"/>
                <w:sz w:val="20"/>
                <w:szCs w:val="18"/>
              </w:rPr>
            </w:rPrChange>
          </w:rPr>
          <w:t xml:space="preserve">improves </w:t>
        </w:r>
      </w:ins>
      <w:del w:id="62" w:author="Stubbs,Chuck" w:date="2024-06-26T16:22:00Z">
        <w:r w:rsidR="00894248" w:rsidRPr="00966D25" w:rsidDel="00E4685D">
          <w:rPr>
            <w:rFonts w:ascii="Arial" w:hAnsi="Arial" w:cs="Arial"/>
            <w:sz w:val="22"/>
            <w:rPrChange w:id="63" w:author="Gannon,Carolyn" w:date="2024-08-07T16:41:00Z">
              <w:rPr>
                <w:rFonts w:ascii="Arial" w:hAnsi="Arial" w:cs="Arial"/>
                <w:sz w:val="20"/>
                <w:szCs w:val="18"/>
              </w:rPr>
            </w:rPrChange>
          </w:rPr>
          <w:delText xml:space="preserve">can help ensure </w:delText>
        </w:r>
      </w:del>
      <w:r w:rsidR="00894248" w:rsidRPr="00966D25">
        <w:rPr>
          <w:rFonts w:ascii="Arial" w:hAnsi="Arial" w:cs="Arial"/>
          <w:sz w:val="22"/>
          <w:rPrChange w:id="64" w:author="Gannon,Carolyn" w:date="2024-08-07T16:41:00Z">
            <w:rPr>
              <w:rFonts w:ascii="Arial" w:hAnsi="Arial" w:cs="Arial"/>
              <w:sz w:val="20"/>
              <w:szCs w:val="18"/>
            </w:rPr>
          </w:rPrChange>
        </w:rPr>
        <w:t>accountability. The information reported in the results and follow-up section</w:t>
      </w:r>
      <w:ins w:id="65" w:author="Deborah Wenger" w:date="2024-08-06T12:23:00Z">
        <w:r w:rsidR="00357594" w:rsidRPr="00966D25">
          <w:rPr>
            <w:rFonts w:ascii="Arial" w:hAnsi="Arial" w:cs="Arial"/>
            <w:sz w:val="22"/>
            <w:rPrChange w:id="66" w:author="Gannon,Carolyn" w:date="2024-08-07T16:41:00Z">
              <w:rPr>
                <w:rFonts w:ascii="Arial" w:hAnsi="Arial" w:cs="Arial"/>
                <w:sz w:val="20"/>
                <w:szCs w:val="18"/>
              </w:rPr>
            </w:rPrChange>
          </w:rPr>
          <w:t>s</w:t>
        </w:r>
      </w:ins>
      <w:r w:rsidR="00894248" w:rsidRPr="00966D25">
        <w:rPr>
          <w:rFonts w:ascii="Arial" w:hAnsi="Arial" w:cs="Arial"/>
          <w:sz w:val="22"/>
          <w:rPrChange w:id="67" w:author="Gannon,Carolyn" w:date="2024-08-07T16:41:00Z">
            <w:rPr>
              <w:rFonts w:ascii="Arial" w:hAnsi="Arial" w:cs="Arial"/>
              <w:sz w:val="20"/>
              <w:szCs w:val="18"/>
            </w:rPr>
          </w:rPrChange>
        </w:rPr>
        <w:t xml:space="preserve"> do not </w:t>
      </w:r>
      <w:del w:id="68" w:author="Deborah Wenger" w:date="2024-08-06T12:26:00Z">
        <w:r w:rsidR="00894248" w:rsidRPr="00966D25" w:rsidDel="00357594">
          <w:rPr>
            <w:rFonts w:ascii="Arial" w:hAnsi="Arial" w:cs="Arial"/>
            <w:sz w:val="22"/>
            <w:rPrChange w:id="69" w:author="Gannon,Carolyn" w:date="2024-08-07T16:41:00Z">
              <w:rPr>
                <w:rFonts w:ascii="Arial" w:hAnsi="Arial" w:cs="Arial"/>
                <w:sz w:val="20"/>
                <w:szCs w:val="18"/>
              </w:rPr>
            </w:rPrChange>
          </w:rPr>
          <w:delText xml:space="preserve">have </w:delText>
        </w:r>
      </w:del>
      <w:ins w:id="70" w:author="Deborah Wenger" w:date="2024-08-06T12:26:00Z">
        <w:r w:rsidR="00357594" w:rsidRPr="00966D25">
          <w:rPr>
            <w:rFonts w:ascii="Arial" w:hAnsi="Arial" w:cs="Arial"/>
            <w:sz w:val="22"/>
            <w:rPrChange w:id="71" w:author="Gannon,Carolyn" w:date="2024-08-07T16:41:00Z">
              <w:rPr>
                <w:rFonts w:ascii="Arial" w:hAnsi="Arial" w:cs="Arial"/>
                <w:sz w:val="20"/>
                <w:szCs w:val="18"/>
              </w:rPr>
            </w:rPrChange>
          </w:rPr>
          <w:t xml:space="preserve">need </w:t>
        </w:r>
      </w:ins>
      <w:r w:rsidR="00894248" w:rsidRPr="00966D25">
        <w:rPr>
          <w:rFonts w:ascii="Arial" w:hAnsi="Arial" w:cs="Arial"/>
          <w:sz w:val="22"/>
          <w:rPrChange w:id="72" w:author="Gannon,Carolyn" w:date="2024-08-07T16:41:00Z">
            <w:rPr>
              <w:rFonts w:ascii="Arial" w:hAnsi="Arial" w:cs="Arial"/>
              <w:sz w:val="20"/>
              <w:szCs w:val="18"/>
            </w:rPr>
          </w:rPrChange>
        </w:rPr>
        <w:t>to include individual audit results, but instead should focus on key compliance areas identified during audits and the anticipated actions to correct any compliance concerns.</w:t>
      </w:r>
    </w:p>
    <w:p w14:paraId="4388E8DA" w14:textId="307C2E70" w:rsidR="00C12FF1" w:rsidRPr="00966D25" w:rsidDel="00844ECF" w:rsidRDefault="00C12FF1" w:rsidP="00F25696">
      <w:pPr>
        <w:rPr>
          <w:del w:id="73" w:author="Kara ODonnell" w:date="2024-08-12T11:59:00Z"/>
          <w:rFonts w:ascii="Arial" w:hAnsi="Arial" w:cs="Arial"/>
          <w:b/>
          <w:sz w:val="22"/>
          <w:rPrChange w:id="74" w:author="Gannon,Carolyn" w:date="2024-08-07T16:41:00Z">
            <w:rPr>
              <w:del w:id="75" w:author="Kara ODonnell" w:date="2024-08-12T11:59:00Z"/>
              <w:rFonts w:ascii="Arial" w:hAnsi="Arial" w:cs="Arial"/>
              <w:b/>
              <w:sz w:val="20"/>
              <w:szCs w:val="18"/>
            </w:rPr>
          </w:rPrChange>
        </w:rPr>
      </w:pPr>
    </w:p>
    <w:p w14:paraId="5169317C" w14:textId="77777777" w:rsidR="00DD6E21" w:rsidRDefault="00DD6E21" w:rsidP="00F25696">
      <w:pPr>
        <w:rPr>
          <w:rFonts w:ascii="Arial" w:hAnsi="Arial" w:cs="Arial"/>
          <w:sz w:val="22"/>
        </w:rPr>
      </w:pPr>
    </w:p>
    <w:tbl>
      <w:tblPr>
        <w:tblStyle w:val="LightGrid-Accent11"/>
        <w:tblW w:w="14271" w:type="dxa"/>
        <w:jc w:val="center"/>
        <w:tblLook w:val="04A0" w:firstRow="1" w:lastRow="0" w:firstColumn="1" w:lastColumn="0" w:noHBand="0" w:noVBand="1"/>
        <w:tblPrChange w:id="76" w:author="Kara ODonnell" w:date="2024-08-12T11:58:00Z">
          <w:tblPr>
            <w:tblStyle w:val="LightGrid-Accent11"/>
            <w:tblW w:w="14380" w:type="dxa"/>
            <w:jc w:val="center"/>
            <w:tblLook w:val="04A0" w:firstRow="1" w:lastRow="0" w:firstColumn="1" w:lastColumn="0" w:noHBand="0" w:noVBand="1"/>
          </w:tblPr>
        </w:tblPrChange>
      </w:tblPr>
      <w:tblGrid>
        <w:gridCol w:w="8180"/>
        <w:gridCol w:w="2250"/>
        <w:gridCol w:w="2070"/>
        <w:gridCol w:w="1771"/>
        <w:tblGridChange w:id="77">
          <w:tblGrid>
            <w:gridCol w:w="8450"/>
            <w:gridCol w:w="1530"/>
            <w:gridCol w:w="720"/>
            <w:gridCol w:w="810"/>
            <w:gridCol w:w="990"/>
            <w:gridCol w:w="270"/>
            <w:gridCol w:w="1501"/>
            <w:gridCol w:w="109"/>
          </w:tblGrid>
        </w:tblGridChange>
      </w:tblGrid>
      <w:tr w:rsidR="00A33C1D" w:rsidRPr="00EA2182" w14:paraId="5169317E" w14:textId="77777777" w:rsidTr="004274C1">
        <w:trPr>
          <w:cnfStyle w:val="100000000000" w:firstRow="1" w:lastRow="0" w:firstColumn="0" w:lastColumn="0" w:oddVBand="0" w:evenVBand="0" w:oddHBand="0" w:evenHBand="0" w:firstRowFirstColumn="0" w:firstRowLastColumn="0" w:lastRowFirstColumn="0" w:lastRowLastColumn="0"/>
          <w:trHeight w:val="432"/>
          <w:jc w:val="center"/>
          <w:trPrChange w:id="78" w:author="Kara ODonnell" w:date="2024-08-12T11:58:00Z">
            <w:trPr>
              <w:trHeight w:val="286"/>
              <w:jc w:val="center"/>
            </w:trPr>
          </w:trPrChange>
        </w:trPr>
        <w:tc>
          <w:tcPr>
            <w:cnfStyle w:val="001000000000" w:firstRow="0" w:lastRow="0" w:firstColumn="1" w:lastColumn="0" w:oddVBand="0" w:evenVBand="0" w:oddHBand="0" w:evenHBand="0" w:firstRowFirstColumn="0" w:firstRowLastColumn="0" w:lastRowFirstColumn="0" w:lastRowLastColumn="0"/>
            <w:tcW w:w="14271" w:type="dxa"/>
            <w:gridSpan w:val="4"/>
            <w:shd w:val="clear" w:color="auto" w:fill="002060"/>
            <w:vAlign w:val="center"/>
            <w:tcPrChange w:id="79" w:author="Kara ODonnell" w:date="2024-08-12T11:58:00Z">
              <w:tcPr>
                <w:tcW w:w="14380" w:type="dxa"/>
                <w:gridSpan w:val="8"/>
                <w:shd w:val="clear" w:color="auto" w:fill="1F497D" w:themeFill="text2"/>
              </w:tcPr>
            </w:tcPrChange>
          </w:tcPr>
          <w:p w14:paraId="5169317D" w14:textId="77777777" w:rsidR="00A33C1D" w:rsidRPr="00EA2182" w:rsidRDefault="00A33C1D" w:rsidP="00044DA3">
            <w:pPr>
              <w:jc w:val="center"/>
              <w:cnfStyle w:val="101000000000" w:firstRow="1" w:lastRow="0" w:firstColumn="1" w:lastColumn="0" w:oddVBand="0" w:evenVBand="0" w:oddHBand="0" w:evenHBand="0" w:firstRowFirstColumn="0" w:firstRowLastColumn="0" w:lastRowFirstColumn="0" w:lastRowLastColumn="0"/>
              <w:rPr>
                <w:rFonts w:ascii="Arial" w:hAnsi="Arial" w:cs="Arial"/>
                <w:color w:val="FFFFFF" w:themeColor="background1"/>
                <w:sz w:val="20"/>
                <w:szCs w:val="20"/>
              </w:rPr>
            </w:pPr>
            <w:r w:rsidRPr="00EA2182">
              <w:rPr>
                <w:rFonts w:ascii="Arial" w:hAnsi="Arial" w:cs="Arial"/>
                <w:color w:val="FFFFFF" w:themeColor="background1"/>
                <w:sz w:val="20"/>
                <w:szCs w:val="20"/>
              </w:rPr>
              <w:t>COMPLIANCE OVERSIGHT</w:t>
            </w:r>
          </w:p>
        </w:tc>
      </w:tr>
      <w:tr w:rsidR="00AE6341" w:rsidRPr="00EA2182" w14:paraId="51693183" w14:textId="77777777" w:rsidTr="00966D25">
        <w:tblPrEx>
          <w:tblPrExChange w:id="80" w:author="Gannon,Carolyn" w:date="2024-08-07T16:42:00Z">
            <w:tblPrEx>
              <w:tblW w:w="14271" w:type="dxa"/>
            </w:tblPrEx>
          </w:tblPrExChange>
        </w:tblPrEx>
        <w:trPr>
          <w:cnfStyle w:val="000000100000" w:firstRow="0" w:lastRow="0" w:firstColumn="0" w:lastColumn="0" w:oddVBand="0" w:evenVBand="0" w:oddHBand="1" w:evenHBand="0" w:firstRowFirstColumn="0" w:firstRowLastColumn="0" w:lastRowFirstColumn="0" w:lastRowLastColumn="0"/>
          <w:trHeight w:val="432"/>
          <w:jc w:val="center"/>
          <w:trPrChange w:id="81" w:author="Gannon,Carolyn" w:date="2024-08-07T16:42:00Z">
            <w:trPr>
              <w:gridAfter w:val="0"/>
              <w:trHeight w:val="432"/>
              <w:jc w:val="center"/>
            </w:trPr>
          </w:trPrChange>
        </w:trPr>
        <w:tc>
          <w:tcPr>
            <w:cnfStyle w:val="001000000000" w:firstRow="0" w:lastRow="0" w:firstColumn="1" w:lastColumn="0" w:oddVBand="0" w:evenVBand="0" w:oddHBand="0" w:evenHBand="0" w:firstRowFirstColumn="0" w:firstRowLastColumn="0" w:lastRowFirstColumn="0" w:lastRowLastColumn="0"/>
            <w:tcW w:w="8180" w:type="dxa"/>
            <w:vAlign w:val="center"/>
            <w:tcPrChange w:id="82" w:author="Gannon,Carolyn" w:date="2024-08-07T16:42:00Z">
              <w:tcPr>
                <w:tcW w:w="8450" w:type="dxa"/>
                <w:vAlign w:val="center"/>
              </w:tcPr>
            </w:tcPrChange>
          </w:tcPr>
          <w:p w14:paraId="5169317F" w14:textId="1EBDBC75" w:rsidR="003C7233" w:rsidRPr="00715476" w:rsidRDefault="00C6400F" w:rsidP="00EA2182">
            <w:pPr>
              <w:cnfStyle w:val="001000100000" w:firstRow="0" w:lastRow="0" w:firstColumn="1" w:lastColumn="0" w:oddVBand="0" w:evenVBand="0" w:oddHBand="1" w:evenHBand="0" w:firstRowFirstColumn="0" w:firstRowLastColumn="0" w:lastRowFirstColumn="0" w:lastRowLastColumn="0"/>
              <w:rPr>
                <w:rFonts w:ascii="Arial" w:hAnsi="Arial" w:cs="Arial"/>
                <w:b w:val="0"/>
                <w:sz w:val="18"/>
                <w:szCs w:val="18"/>
              </w:rPr>
            </w:pPr>
            <w:ins w:id="83" w:author="Stubbs,Chuck" w:date="2024-08-05T15:24:00Z">
              <w:r w:rsidRPr="00715476">
                <w:rPr>
                  <w:rFonts w:ascii="Arial" w:hAnsi="Arial" w:cs="Arial"/>
                  <w:sz w:val="18"/>
                  <w:szCs w:val="18"/>
                </w:rPr>
                <w:t>MONTHLY</w:t>
              </w:r>
            </w:ins>
          </w:p>
        </w:tc>
        <w:tc>
          <w:tcPr>
            <w:tcW w:w="0" w:type="dxa"/>
            <w:vAlign w:val="center"/>
            <w:tcPrChange w:id="84" w:author="Gannon,Carolyn" w:date="2024-08-07T16:42:00Z">
              <w:tcPr>
                <w:tcW w:w="2250" w:type="dxa"/>
                <w:gridSpan w:val="2"/>
                <w:vAlign w:val="center"/>
              </w:tcPr>
            </w:tcPrChange>
          </w:tcPr>
          <w:p w14:paraId="51693180" w14:textId="77777777" w:rsidR="003C7233" w:rsidRPr="00715476" w:rsidRDefault="003C723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Change w:id="85" w:author="Gannon,Carolyn" w:date="2024-08-07T16:41:00Z">
                <w:pPr>
                  <w:cnfStyle w:val="000000100000" w:firstRow="0" w:lastRow="0" w:firstColumn="0" w:lastColumn="0" w:oddVBand="0" w:evenVBand="0" w:oddHBand="1" w:evenHBand="0" w:firstRowFirstColumn="0" w:firstRowLastColumn="0" w:lastRowFirstColumn="0" w:lastRowLastColumn="0"/>
                </w:pPr>
              </w:pPrChange>
            </w:pPr>
            <w:r w:rsidRPr="00715476">
              <w:rPr>
                <w:rFonts w:ascii="Arial" w:hAnsi="Arial" w:cs="Arial"/>
                <w:b/>
                <w:sz w:val="18"/>
                <w:szCs w:val="18"/>
              </w:rPr>
              <w:t>COMPLETION DATE</w:t>
            </w:r>
          </w:p>
        </w:tc>
        <w:tc>
          <w:tcPr>
            <w:tcW w:w="0" w:type="dxa"/>
            <w:vAlign w:val="center"/>
            <w:tcPrChange w:id="86" w:author="Gannon,Carolyn" w:date="2024-08-07T16:42:00Z">
              <w:tcPr>
                <w:tcW w:w="2070" w:type="dxa"/>
                <w:gridSpan w:val="3"/>
                <w:vAlign w:val="center"/>
              </w:tcPr>
            </w:tcPrChange>
          </w:tcPr>
          <w:p w14:paraId="51693181" w14:textId="77777777" w:rsidR="003C7233" w:rsidRPr="00715476" w:rsidRDefault="003C723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Change w:id="87" w:author="Gannon,Carolyn" w:date="2024-08-07T16:41:00Z">
                <w:pPr>
                  <w:cnfStyle w:val="000000100000" w:firstRow="0" w:lastRow="0" w:firstColumn="0" w:lastColumn="0" w:oddVBand="0" w:evenVBand="0" w:oddHBand="1" w:evenHBand="0" w:firstRowFirstColumn="0" w:firstRowLastColumn="0" w:lastRowFirstColumn="0" w:lastRowLastColumn="0"/>
                </w:pPr>
              </w:pPrChange>
            </w:pPr>
            <w:r w:rsidRPr="00715476">
              <w:rPr>
                <w:rFonts w:ascii="Arial" w:hAnsi="Arial" w:cs="Arial"/>
                <w:b/>
                <w:sz w:val="18"/>
                <w:szCs w:val="18"/>
              </w:rPr>
              <w:t>RESULTS</w:t>
            </w:r>
          </w:p>
        </w:tc>
        <w:tc>
          <w:tcPr>
            <w:tcW w:w="1771" w:type="dxa"/>
            <w:vAlign w:val="center"/>
            <w:tcPrChange w:id="88" w:author="Gannon,Carolyn" w:date="2024-08-07T16:42:00Z">
              <w:tcPr>
                <w:tcW w:w="1501" w:type="dxa"/>
                <w:vAlign w:val="center"/>
              </w:tcPr>
            </w:tcPrChange>
          </w:tcPr>
          <w:p w14:paraId="51693182" w14:textId="77777777" w:rsidR="003C7233" w:rsidRPr="00715476" w:rsidRDefault="0093072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Change w:id="89" w:author="Gannon,Carolyn" w:date="2024-08-07T16:41:00Z">
                <w:pPr>
                  <w:cnfStyle w:val="000000100000" w:firstRow="0" w:lastRow="0" w:firstColumn="0" w:lastColumn="0" w:oddVBand="0" w:evenVBand="0" w:oddHBand="1" w:evenHBand="0" w:firstRowFirstColumn="0" w:firstRowLastColumn="0" w:lastRowFirstColumn="0" w:lastRowLastColumn="0"/>
                </w:pPr>
              </w:pPrChange>
            </w:pPr>
            <w:r w:rsidRPr="00715476">
              <w:rPr>
                <w:rFonts w:ascii="Arial" w:hAnsi="Arial" w:cs="Arial"/>
                <w:b/>
                <w:sz w:val="18"/>
                <w:szCs w:val="18"/>
              </w:rPr>
              <w:t>FOLLOW-</w:t>
            </w:r>
            <w:r w:rsidR="003C7233" w:rsidRPr="00715476">
              <w:rPr>
                <w:rFonts w:ascii="Arial" w:hAnsi="Arial" w:cs="Arial"/>
                <w:b/>
                <w:sz w:val="18"/>
                <w:szCs w:val="18"/>
              </w:rPr>
              <w:t>UP</w:t>
            </w:r>
          </w:p>
        </w:tc>
      </w:tr>
      <w:tr w:rsidR="00AE6341" w:rsidRPr="00EA2182" w14:paraId="51693188" w14:textId="77777777" w:rsidTr="00966D25">
        <w:tblPrEx>
          <w:tblPrExChange w:id="90" w:author="Gannon,Carolyn" w:date="2024-08-07T16:42:00Z">
            <w:tblPrEx>
              <w:tblW w:w="14271" w:type="dxa"/>
            </w:tblPrEx>
          </w:tblPrExChange>
        </w:tblPrEx>
        <w:trPr>
          <w:cnfStyle w:val="000000010000" w:firstRow="0" w:lastRow="0" w:firstColumn="0" w:lastColumn="0" w:oddVBand="0" w:evenVBand="0" w:oddHBand="0" w:evenHBand="1" w:firstRowFirstColumn="0" w:firstRowLastColumn="0" w:lastRowFirstColumn="0" w:lastRowLastColumn="0"/>
          <w:trHeight w:val="288"/>
          <w:jc w:val="center"/>
          <w:trPrChange w:id="91" w:author="Gannon,Carolyn" w:date="2024-08-07T16:42:00Z">
            <w:trPr>
              <w:gridAfter w:val="0"/>
              <w:trHeight w:val="288"/>
              <w:jc w:val="center"/>
            </w:trPr>
          </w:trPrChange>
        </w:trPr>
        <w:tc>
          <w:tcPr>
            <w:cnfStyle w:val="001000000000" w:firstRow="0" w:lastRow="0" w:firstColumn="1" w:lastColumn="0" w:oddVBand="0" w:evenVBand="0" w:oddHBand="0" w:evenHBand="0" w:firstRowFirstColumn="0" w:firstRowLastColumn="0" w:lastRowFirstColumn="0" w:lastRowLastColumn="0"/>
            <w:tcW w:w="8180" w:type="dxa"/>
            <w:shd w:val="clear" w:color="auto" w:fill="auto"/>
            <w:vAlign w:val="center"/>
            <w:tcPrChange w:id="92" w:author="Gannon,Carolyn" w:date="2024-08-07T16:42:00Z">
              <w:tcPr>
                <w:tcW w:w="8450" w:type="dxa"/>
                <w:shd w:val="clear" w:color="auto" w:fill="auto"/>
                <w:vAlign w:val="center"/>
              </w:tcPr>
            </w:tcPrChange>
          </w:tcPr>
          <w:p w14:paraId="51693184" w14:textId="0C7901B7" w:rsidR="00645367" w:rsidRPr="00022B6F" w:rsidRDefault="00645367" w:rsidP="00645367">
            <w:pPr>
              <w:cnfStyle w:val="001000010000" w:firstRow="0" w:lastRow="0" w:firstColumn="1" w:lastColumn="0" w:oddVBand="0" w:evenVBand="0" w:oddHBand="0" w:evenHBand="1" w:firstRowFirstColumn="0" w:firstRowLastColumn="0" w:lastRowFirstColumn="0" w:lastRowLastColumn="0"/>
              <w:rPr>
                <w:rFonts w:ascii="Arial" w:hAnsi="Arial" w:cs="Arial"/>
                <w:b w:val="0"/>
                <w:bCs w:val="0"/>
                <w:sz w:val="20"/>
                <w:szCs w:val="20"/>
                <w:rPrChange w:id="93" w:author="Kara ODonnell" w:date="2024-08-12T11:55:00Z">
                  <w:rPr>
                    <w:rFonts w:ascii="Arial" w:hAnsi="Arial" w:cs="Arial"/>
                    <w:b w:val="0"/>
                    <w:sz w:val="18"/>
                    <w:szCs w:val="18"/>
                  </w:rPr>
                </w:rPrChange>
              </w:rPr>
            </w:pPr>
            <w:ins w:id="94" w:author="Stubbs,Chuck" w:date="2024-08-05T15:24:00Z">
              <w:r w:rsidRPr="00022B6F">
                <w:rPr>
                  <w:rFonts w:ascii="Arial" w:hAnsi="Arial" w:cs="Arial"/>
                  <w:sz w:val="20"/>
                  <w:szCs w:val="20"/>
                  <w:rPrChange w:id="95" w:author="Kara ODonnell" w:date="2024-08-12T11:55:00Z">
                    <w:rPr>
                      <w:rFonts w:ascii="Arial" w:hAnsi="Arial" w:cs="Arial"/>
                      <w:sz w:val="18"/>
                      <w:szCs w:val="18"/>
                    </w:rPr>
                  </w:rPrChange>
                </w:rPr>
                <w:t>Self-audit transaction sampling to identify diversion</w:t>
              </w:r>
              <w:del w:id="96" w:author="Deborah Wenger" w:date="2024-08-06T12:26:00Z">
                <w:r w:rsidRPr="00022B6F" w:rsidDel="00357594">
                  <w:rPr>
                    <w:rFonts w:ascii="Arial" w:hAnsi="Arial" w:cs="Arial"/>
                    <w:sz w:val="20"/>
                    <w:szCs w:val="20"/>
                    <w:rPrChange w:id="97" w:author="Kara ODonnell" w:date="2024-08-12T11:55:00Z">
                      <w:rPr>
                        <w:rFonts w:ascii="Arial" w:hAnsi="Arial" w:cs="Arial"/>
                        <w:sz w:val="18"/>
                        <w:szCs w:val="18"/>
                      </w:rPr>
                    </w:rPrChange>
                  </w:rPr>
                  <w:delText>.</w:delText>
                </w:r>
              </w:del>
              <w:r w:rsidRPr="00022B6F">
                <w:rPr>
                  <w:rFonts w:ascii="Arial" w:hAnsi="Arial" w:cs="Arial"/>
                  <w:sz w:val="20"/>
                  <w:szCs w:val="20"/>
                  <w:rPrChange w:id="98" w:author="Kara ODonnell" w:date="2024-08-12T11:55:00Z">
                    <w:rPr>
                      <w:rFonts w:ascii="Arial" w:hAnsi="Arial" w:cs="Arial"/>
                      <w:sz w:val="18"/>
                      <w:szCs w:val="18"/>
                    </w:rPr>
                  </w:rPrChange>
                </w:rPr>
                <w:t xml:space="preserve"> </w:t>
              </w:r>
            </w:ins>
            <w:del w:id="99" w:author="Stubbs,Chuck" w:date="2024-08-05T15:24:00Z">
              <w:r w:rsidRPr="00022B6F" w:rsidDel="004E2FBC">
                <w:rPr>
                  <w:rFonts w:ascii="Arial" w:hAnsi="Arial" w:cs="Arial"/>
                  <w:sz w:val="20"/>
                  <w:szCs w:val="20"/>
                  <w:rPrChange w:id="100" w:author="Kara ODonnell" w:date="2024-08-12T11:55:00Z">
                    <w:rPr>
                      <w:rFonts w:ascii="Arial" w:hAnsi="Arial" w:cs="Arial"/>
                      <w:sz w:val="18"/>
                      <w:szCs w:val="18"/>
                    </w:rPr>
                  </w:rPrChange>
                </w:rPr>
                <w:delText xml:space="preserve">Quarterly HRSA 340B OPAIS review by ____ [date]. </w:delText>
              </w:r>
            </w:del>
          </w:p>
        </w:tc>
        <w:tc>
          <w:tcPr>
            <w:tcW w:w="2250" w:type="dxa"/>
            <w:shd w:val="clear" w:color="auto" w:fill="auto"/>
            <w:vAlign w:val="center"/>
            <w:tcPrChange w:id="101" w:author="Gannon,Carolyn" w:date="2024-08-07T16:42:00Z">
              <w:tcPr>
                <w:tcW w:w="3060" w:type="dxa"/>
                <w:gridSpan w:val="3"/>
                <w:shd w:val="clear" w:color="auto" w:fill="auto"/>
                <w:vAlign w:val="center"/>
              </w:tcPr>
            </w:tcPrChange>
          </w:tcPr>
          <w:p w14:paraId="51693185" w14:textId="19438294" w:rsidR="00645367" w:rsidRPr="00AE6341" w:rsidRDefault="00645367">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Change w:id="102" w:author="Gannon,Carolyn" w:date="2024-08-07T16:38:00Z">
                  <w:rPr>
                    <w:rFonts w:ascii="Arial" w:hAnsi="Arial" w:cs="Arial"/>
                    <w:sz w:val="18"/>
                    <w:szCs w:val="18"/>
                  </w:rPr>
                </w:rPrChange>
              </w:rPr>
              <w:pPrChange w:id="103" w:author="Gannon,Carolyn" w:date="2024-08-07T16:41:00Z">
                <w:pPr>
                  <w:cnfStyle w:val="000000010000" w:firstRow="0" w:lastRow="0" w:firstColumn="0" w:lastColumn="0" w:oddVBand="0" w:evenVBand="0" w:oddHBand="0" w:evenHBand="1" w:firstRowFirstColumn="0" w:firstRowLastColumn="0" w:lastRowFirstColumn="0" w:lastRowLastColumn="0"/>
                </w:pPr>
              </w:pPrChange>
            </w:pPr>
            <w:del w:id="104" w:author="Stubbs,Chuck" w:date="2024-08-05T15:24:00Z">
              <w:r w:rsidRPr="00AE6341" w:rsidDel="004E2FBC">
                <w:rPr>
                  <w:rFonts w:ascii="Arial" w:hAnsi="Arial" w:cs="Arial"/>
                  <w:sz w:val="20"/>
                  <w:szCs w:val="20"/>
                  <w:rPrChange w:id="105" w:author="Gannon,Carolyn" w:date="2024-08-07T16:38:00Z">
                    <w:rPr>
                      <w:rFonts w:ascii="Arial" w:hAnsi="Arial" w:cs="Arial"/>
                      <w:sz w:val="18"/>
                      <w:szCs w:val="18"/>
                    </w:rPr>
                  </w:rPrChange>
                </w:rPr>
                <w:delText>Date:</w:delText>
              </w:r>
            </w:del>
          </w:p>
        </w:tc>
        <w:tc>
          <w:tcPr>
            <w:tcW w:w="2070" w:type="dxa"/>
            <w:shd w:val="clear" w:color="auto" w:fill="auto"/>
            <w:vAlign w:val="center"/>
            <w:tcPrChange w:id="106" w:author="Gannon,Carolyn" w:date="2024-08-07T16:42:00Z">
              <w:tcPr>
                <w:tcW w:w="1260" w:type="dxa"/>
                <w:gridSpan w:val="2"/>
                <w:shd w:val="clear" w:color="auto" w:fill="auto"/>
                <w:vAlign w:val="center"/>
              </w:tcPr>
            </w:tcPrChange>
          </w:tcPr>
          <w:p w14:paraId="51693186" w14:textId="77777777" w:rsidR="00645367" w:rsidRPr="00AE6341" w:rsidRDefault="00645367">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Change w:id="107" w:author="Gannon,Carolyn" w:date="2024-08-07T16:38:00Z">
                  <w:rPr>
                    <w:rFonts w:ascii="Arial" w:hAnsi="Arial" w:cs="Arial"/>
                    <w:sz w:val="18"/>
                    <w:szCs w:val="18"/>
                  </w:rPr>
                </w:rPrChange>
              </w:rPr>
              <w:pPrChange w:id="108" w:author="Gannon,Carolyn" w:date="2024-08-07T16:41:00Z">
                <w:pPr>
                  <w:cnfStyle w:val="000000010000" w:firstRow="0" w:lastRow="0" w:firstColumn="0" w:lastColumn="0" w:oddVBand="0" w:evenVBand="0" w:oddHBand="0" w:evenHBand="1" w:firstRowFirstColumn="0" w:firstRowLastColumn="0" w:lastRowFirstColumn="0" w:lastRowLastColumn="0"/>
                </w:pPr>
              </w:pPrChange>
            </w:pPr>
          </w:p>
        </w:tc>
        <w:tc>
          <w:tcPr>
            <w:tcW w:w="1771" w:type="dxa"/>
            <w:shd w:val="clear" w:color="auto" w:fill="auto"/>
            <w:vAlign w:val="center"/>
            <w:tcPrChange w:id="109" w:author="Gannon,Carolyn" w:date="2024-08-07T16:42:00Z">
              <w:tcPr>
                <w:tcW w:w="1501" w:type="dxa"/>
                <w:shd w:val="clear" w:color="auto" w:fill="auto"/>
                <w:vAlign w:val="center"/>
              </w:tcPr>
            </w:tcPrChange>
          </w:tcPr>
          <w:p w14:paraId="51693187" w14:textId="77777777" w:rsidR="00645367" w:rsidRPr="00AE6341" w:rsidRDefault="00645367">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Change w:id="110" w:author="Gannon,Carolyn" w:date="2024-08-07T16:38:00Z">
                  <w:rPr>
                    <w:rFonts w:ascii="Arial" w:hAnsi="Arial" w:cs="Arial"/>
                    <w:sz w:val="18"/>
                    <w:szCs w:val="18"/>
                  </w:rPr>
                </w:rPrChange>
              </w:rPr>
              <w:pPrChange w:id="111" w:author="Gannon,Carolyn" w:date="2024-08-07T16:41:00Z">
                <w:pPr>
                  <w:cnfStyle w:val="000000010000" w:firstRow="0" w:lastRow="0" w:firstColumn="0" w:lastColumn="0" w:oddVBand="0" w:evenVBand="0" w:oddHBand="0" w:evenHBand="1" w:firstRowFirstColumn="0" w:firstRowLastColumn="0" w:lastRowFirstColumn="0" w:lastRowLastColumn="0"/>
                </w:pPr>
              </w:pPrChange>
            </w:pPr>
          </w:p>
        </w:tc>
      </w:tr>
      <w:tr w:rsidR="00AE6341" w:rsidRPr="00EA2182" w14:paraId="5169318D" w14:textId="77777777" w:rsidTr="00966D25">
        <w:tblPrEx>
          <w:tblPrExChange w:id="112" w:author="Gannon,Carolyn" w:date="2024-08-07T16:42:00Z">
            <w:tblPrEx>
              <w:tblW w:w="14271" w:type="dxa"/>
            </w:tblPrEx>
          </w:tblPrExChange>
        </w:tblPrEx>
        <w:trPr>
          <w:cnfStyle w:val="000000100000" w:firstRow="0" w:lastRow="0" w:firstColumn="0" w:lastColumn="0" w:oddVBand="0" w:evenVBand="0" w:oddHBand="1" w:evenHBand="0" w:firstRowFirstColumn="0" w:firstRowLastColumn="0" w:lastRowFirstColumn="0" w:lastRowLastColumn="0"/>
          <w:trHeight w:val="288"/>
          <w:jc w:val="center"/>
          <w:trPrChange w:id="113" w:author="Gannon,Carolyn" w:date="2024-08-07T16:42:00Z">
            <w:trPr>
              <w:gridAfter w:val="0"/>
              <w:trHeight w:val="288"/>
              <w:jc w:val="center"/>
            </w:trPr>
          </w:trPrChange>
        </w:trPr>
        <w:tc>
          <w:tcPr>
            <w:cnfStyle w:val="001000000000" w:firstRow="0" w:lastRow="0" w:firstColumn="1" w:lastColumn="0" w:oddVBand="0" w:evenVBand="0" w:oddHBand="0" w:evenHBand="0" w:firstRowFirstColumn="0" w:firstRowLastColumn="0" w:lastRowFirstColumn="0" w:lastRowLastColumn="0"/>
            <w:tcW w:w="8180" w:type="dxa"/>
            <w:shd w:val="clear" w:color="auto" w:fill="auto"/>
            <w:vAlign w:val="center"/>
            <w:tcPrChange w:id="114" w:author="Gannon,Carolyn" w:date="2024-08-07T16:42:00Z">
              <w:tcPr>
                <w:tcW w:w="8450" w:type="dxa"/>
                <w:shd w:val="clear" w:color="auto" w:fill="auto"/>
                <w:vAlign w:val="center"/>
              </w:tcPr>
            </w:tcPrChange>
          </w:tcPr>
          <w:p w14:paraId="51693189" w14:textId="2F545780" w:rsidR="00645367" w:rsidRPr="00022B6F" w:rsidRDefault="00645367" w:rsidP="00645367">
            <w:pPr>
              <w:cnfStyle w:val="001000100000" w:firstRow="0" w:lastRow="0" w:firstColumn="1" w:lastColumn="0" w:oddVBand="0" w:evenVBand="0" w:oddHBand="1" w:evenHBand="0" w:firstRowFirstColumn="0" w:firstRowLastColumn="0" w:lastRowFirstColumn="0" w:lastRowLastColumn="0"/>
              <w:rPr>
                <w:rFonts w:ascii="Arial" w:hAnsi="Arial" w:cs="Arial"/>
                <w:b w:val="0"/>
                <w:bCs w:val="0"/>
                <w:sz w:val="20"/>
                <w:szCs w:val="20"/>
                <w:rPrChange w:id="115" w:author="Kara ODonnell" w:date="2024-08-12T11:55:00Z">
                  <w:rPr>
                    <w:rFonts w:ascii="Arial" w:hAnsi="Arial" w:cs="Arial"/>
                    <w:b w:val="0"/>
                    <w:sz w:val="18"/>
                    <w:szCs w:val="18"/>
                  </w:rPr>
                </w:rPrChange>
              </w:rPr>
            </w:pPr>
            <w:ins w:id="116" w:author="Stubbs,Chuck" w:date="2024-08-05T15:24:00Z">
              <w:r w:rsidRPr="00022B6F">
                <w:rPr>
                  <w:rFonts w:ascii="Arial" w:hAnsi="Arial" w:cs="Arial"/>
                  <w:sz w:val="20"/>
                  <w:szCs w:val="20"/>
                  <w:rPrChange w:id="117" w:author="Kara ODonnell" w:date="2024-08-12T11:55:00Z">
                    <w:rPr>
                      <w:rFonts w:ascii="Arial" w:hAnsi="Arial" w:cs="Arial"/>
                      <w:sz w:val="18"/>
                      <w:szCs w:val="18"/>
                    </w:rPr>
                  </w:rPrChange>
                </w:rPr>
                <w:t xml:space="preserve">Self-audit transaction sampling to identify duplicate discounts </w:t>
              </w:r>
              <w:r w:rsidRPr="00022B6F">
                <w:rPr>
                  <w:rFonts w:ascii="Arial" w:hAnsi="Arial" w:cs="Arial"/>
                  <w:i/>
                  <w:sz w:val="20"/>
                  <w:szCs w:val="20"/>
                  <w:rPrChange w:id="118" w:author="Kara ODonnell" w:date="2024-08-12T11:55:00Z">
                    <w:rPr>
                      <w:rFonts w:ascii="Arial" w:hAnsi="Arial" w:cs="Arial"/>
                      <w:i/>
                      <w:sz w:val="18"/>
                      <w:szCs w:val="18"/>
                    </w:rPr>
                  </w:rPrChange>
                </w:rPr>
                <w:t>(if applicable)</w:t>
              </w:r>
              <w:del w:id="119" w:author="Deborah Wenger" w:date="2024-08-06T12:26:00Z">
                <w:r w:rsidRPr="00022B6F" w:rsidDel="00357594">
                  <w:rPr>
                    <w:rFonts w:ascii="Arial" w:hAnsi="Arial" w:cs="Arial"/>
                    <w:i/>
                    <w:sz w:val="20"/>
                    <w:szCs w:val="20"/>
                    <w:rPrChange w:id="120" w:author="Kara ODonnell" w:date="2024-08-12T11:55:00Z">
                      <w:rPr>
                        <w:rFonts w:ascii="Arial" w:hAnsi="Arial" w:cs="Arial"/>
                        <w:i/>
                        <w:sz w:val="18"/>
                        <w:szCs w:val="18"/>
                      </w:rPr>
                    </w:rPrChange>
                  </w:rPr>
                  <w:delText>.</w:delText>
                </w:r>
              </w:del>
            </w:ins>
            <w:del w:id="121" w:author="Stubbs,Chuck" w:date="2024-08-05T15:24:00Z">
              <w:r w:rsidRPr="00022B6F" w:rsidDel="004E2FBC">
                <w:rPr>
                  <w:rFonts w:ascii="Arial" w:hAnsi="Arial" w:cs="Arial"/>
                  <w:sz w:val="20"/>
                  <w:szCs w:val="20"/>
                  <w:rPrChange w:id="122" w:author="Kara ODonnell" w:date="2024-08-12T11:55:00Z">
                    <w:rPr>
                      <w:rFonts w:ascii="Arial" w:hAnsi="Arial" w:cs="Arial"/>
                      <w:sz w:val="18"/>
                      <w:szCs w:val="18"/>
                    </w:rPr>
                  </w:rPrChange>
                </w:rPr>
                <w:delText xml:space="preserve">Quarterly Medicaid Exclusion File accuracy review by _____ [date]. </w:delText>
              </w:r>
            </w:del>
          </w:p>
        </w:tc>
        <w:tc>
          <w:tcPr>
            <w:tcW w:w="0" w:type="dxa"/>
            <w:shd w:val="clear" w:color="auto" w:fill="auto"/>
            <w:vAlign w:val="center"/>
            <w:tcPrChange w:id="123" w:author="Gannon,Carolyn" w:date="2024-08-07T16:42:00Z">
              <w:tcPr>
                <w:tcW w:w="2250" w:type="dxa"/>
                <w:gridSpan w:val="2"/>
                <w:shd w:val="clear" w:color="auto" w:fill="auto"/>
                <w:vAlign w:val="center"/>
              </w:tcPr>
            </w:tcPrChange>
          </w:tcPr>
          <w:p w14:paraId="5169318A" w14:textId="51AD8584" w:rsidR="00645367" w:rsidRPr="00AE6341" w:rsidRDefault="0064536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Change w:id="124" w:author="Gannon,Carolyn" w:date="2024-08-07T16:38:00Z">
                  <w:rPr>
                    <w:rFonts w:ascii="Arial" w:hAnsi="Arial" w:cs="Arial"/>
                    <w:sz w:val="18"/>
                    <w:szCs w:val="18"/>
                  </w:rPr>
                </w:rPrChange>
              </w:rPr>
              <w:pPrChange w:id="125" w:author="Gannon,Carolyn" w:date="2024-08-07T16:41:00Z">
                <w:pPr>
                  <w:cnfStyle w:val="000000100000" w:firstRow="0" w:lastRow="0" w:firstColumn="0" w:lastColumn="0" w:oddVBand="0" w:evenVBand="0" w:oddHBand="1" w:evenHBand="0" w:firstRowFirstColumn="0" w:firstRowLastColumn="0" w:lastRowFirstColumn="0" w:lastRowLastColumn="0"/>
                </w:pPr>
              </w:pPrChange>
            </w:pPr>
            <w:del w:id="126" w:author="Stubbs,Chuck" w:date="2024-08-05T15:24:00Z">
              <w:r w:rsidRPr="00AE6341" w:rsidDel="004E2FBC">
                <w:rPr>
                  <w:rFonts w:ascii="Arial" w:hAnsi="Arial" w:cs="Arial"/>
                  <w:sz w:val="20"/>
                  <w:szCs w:val="20"/>
                  <w:rPrChange w:id="127" w:author="Gannon,Carolyn" w:date="2024-08-07T16:38:00Z">
                    <w:rPr>
                      <w:rFonts w:ascii="Arial" w:hAnsi="Arial" w:cs="Arial"/>
                      <w:sz w:val="18"/>
                      <w:szCs w:val="18"/>
                    </w:rPr>
                  </w:rPrChange>
                </w:rPr>
                <w:delText>Date:</w:delText>
              </w:r>
            </w:del>
          </w:p>
        </w:tc>
        <w:tc>
          <w:tcPr>
            <w:tcW w:w="2070" w:type="dxa"/>
            <w:shd w:val="clear" w:color="auto" w:fill="auto"/>
            <w:vAlign w:val="center"/>
            <w:tcPrChange w:id="128" w:author="Gannon,Carolyn" w:date="2024-08-07T16:42:00Z">
              <w:tcPr>
                <w:tcW w:w="1800" w:type="dxa"/>
                <w:gridSpan w:val="2"/>
                <w:shd w:val="clear" w:color="auto" w:fill="auto"/>
                <w:vAlign w:val="center"/>
              </w:tcPr>
            </w:tcPrChange>
          </w:tcPr>
          <w:p w14:paraId="5169318B" w14:textId="77777777" w:rsidR="00645367" w:rsidRPr="00AE6341" w:rsidRDefault="0064536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Change w:id="129" w:author="Gannon,Carolyn" w:date="2024-08-07T16:38:00Z">
                  <w:rPr>
                    <w:rFonts w:ascii="Arial" w:hAnsi="Arial" w:cs="Arial"/>
                    <w:sz w:val="18"/>
                    <w:szCs w:val="18"/>
                  </w:rPr>
                </w:rPrChange>
              </w:rPr>
              <w:pPrChange w:id="130" w:author="Gannon,Carolyn" w:date="2024-08-07T16:41:00Z">
                <w:pPr>
                  <w:cnfStyle w:val="000000100000" w:firstRow="0" w:lastRow="0" w:firstColumn="0" w:lastColumn="0" w:oddVBand="0" w:evenVBand="0" w:oddHBand="1" w:evenHBand="0" w:firstRowFirstColumn="0" w:firstRowLastColumn="0" w:lastRowFirstColumn="0" w:lastRowLastColumn="0"/>
                </w:pPr>
              </w:pPrChange>
            </w:pPr>
          </w:p>
        </w:tc>
        <w:tc>
          <w:tcPr>
            <w:tcW w:w="0" w:type="dxa"/>
            <w:shd w:val="clear" w:color="auto" w:fill="auto"/>
            <w:vAlign w:val="center"/>
            <w:tcPrChange w:id="131" w:author="Gannon,Carolyn" w:date="2024-08-07T16:42:00Z">
              <w:tcPr>
                <w:tcW w:w="1771" w:type="dxa"/>
                <w:gridSpan w:val="2"/>
                <w:shd w:val="clear" w:color="auto" w:fill="auto"/>
                <w:vAlign w:val="center"/>
              </w:tcPr>
            </w:tcPrChange>
          </w:tcPr>
          <w:p w14:paraId="5169318C" w14:textId="77777777" w:rsidR="00645367" w:rsidRPr="00AE6341" w:rsidRDefault="0064536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Change w:id="132" w:author="Gannon,Carolyn" w:date="2024-08-07T16:38:00Z">
                  <w:rPr>
                    <w:rFonts w:ascii="Arial" w:hAnsi="Arial" w:cs="Arial"/>
                    <w:sz w:val="18"/>
                    <w:szCs w:val="18"/>
                  </w:rPr>
                </w:rPrChange>
              </w:rPr>
              <w:pPrChange w:id="133" w:author="Gannon,Carolyn" w:date="2024-08-07T16:41:00Z">
                <w:pPr>
                  <w:cnfStyle w:val="000000100000" w:firstRow="0" w:lastRow="0" w:firstColumn="0" w:lastColumn="0" w:oddVBand="0" w:evenVBand="0" w:oddHBand="1" w:evenHBand="0" w:firstRowFirstColumn="0" w:firstRowLastColumn="0" w:lastRowFirstColumn="0" w:lastRowLastColumn="0"/>
                </w:pPr>
              </w:pPrChange>
            </w:pPr>
          </w:p>
        </w:tc>
      </w:tr>
      <w:tr w:rsidR="00AE6341" w:rsidRPr="00EA2182" w14:paraId="51693192" w14:textId="77777777" w:rsidTr="00966D25">
        <w:tblPrEx>
          <w:tblPrExChange w:id="134" w:author="Gannon,Carolyn" w:date="2024-08-07T16:42:00Z">
            <w:tblPrEx>
              <w:tblW w:w="14271" w:type="dxa"/>
            </w:tblPrEx>
          </w:tblPrExChange>
        </w:tblPrEx>
        <w:trPr>
          <w:cnfStyle w:val="000000010000" w:firstRow="0" w:lastRow="0" w:firstColumn="0" w:lastColumn="0" w:oddVBand="0" w:evenVBand="0" w:oddHBand="0" w:evenHBand="1" w:firstRowFirstColumn="0" w:firstRowLastColumn="0" w:lastRowFirstColumn="0" w:lastRowLastColumn="0"/>
          <w:trHeight w:val="288"/>
          <w:jc w:val="center"/>
          <w:trPrChange w:id="135" w:author="Gannon,Carolyn" w:date="2024-08-07T16:42:00Z">
            <w:trPr>
              <w:gridAfter w:val="0"/>
              <w:trHeight w:val="288"/>
              <w:jc w:val="center"/>
            </w:trPr>
          </w:trPrChange>
        </w:trPr>
        <w:tc>
          <w:tcPr>
            <w:cnfStyle w:val="001000000000" w:firstRow="0" w:lastRow="0" w:firstColumn="1" w:lastColumn="0" w:oddVBand="0" w:evenVBand="0" w:oddHBand="0" w:evenHBand="0" w:firstRowFirstColumn="0" w:firstRowLastColumn="0" w:lastRowFirstColumn="0" w:lastRowLastColumn="0"/>
            <w:tcW w:w="8180" w:type="dxa"/>
            <w:shd w:val="clear" w:color="auto" w:fill="auto"/>
            <w:vAlign w:val="center"/>
            <w:tcPrChange w:id="136" w:author="Gannon,Carolyn" w:date="2024-08-07T16:42:00Z">
              <w:tcPr>
                <w:tcW w:w="8450" w:type="dxa"/>
                <w:shd w:val="clear" w:color="auto" w:fill="auto"/>
                <w:vAlign w:val="center"/>
              </w:tcPr>
            </w:tcPrChange>
          </w:tcPr>
          <w:p w14:paraId="5169318E" w14:textId="328387A7" w:rsidR="00645367" w:rsidRPr="00022B6F" w:rsidRDefault="00645367" w:rsidP="00645367">
            <w:pPr>
              <w:cnfStyle w:val="001000010000" w:firstRow="0" w:lastRow="0" w:firstColumn="1" w:lastColumn="0" w:oddVBand="0" w:evenVBand="0" w:oddHBand="0" w:evenHBand="1" w:firstRowFirstColumn="0" w:firstRowLastColumn="0" w:lastRowFirstColumn="0" w:lastRowLastColumn="0"/>
              <w:rPr>
                <w:rFonts w:ascii="Arial" w:hAnsi="Arial" w:cs="Arial"/>
                <w:b w:val="0"/>
                <w:bCs w:val="0"/>
                <w:sz w:val="20"/>
                <w:szCs w:val="20"/>
                <w:rPrChange w:id="137" w:author="Kara ODonnell" w:date="2024-08-12T11:55:00Z">
                  <w:rPr>
                    <w:rFonts w:ascii="Arial" w:hAnsi="Arial" w:cs="Arial"/>
                    <w:b w:val="0"/>
                    <w:sz w:val="18"/>
                    <w:szCs w:val="18"/>
                  </w:rPr>
                </w:rPrChange>
              </w:rPr>
            </w:pPr>
            <w:commentRangeStart w:id="138"/>
            <w:commentRangeStart w:id="139"/>
            <w:ins w:id="140" w:author="Stubbs,Chuck" w:date="2024-08-05T15:24:00Z">
              <w:r w:rsidRPr="00022B6F">
                <w:rPr>
                  <w:rFonts w:ascii="Arial" w:hAnsi="Arial" w:cs="Arial"/>
                  <w:sz w:val="20"/>
                  <w:szCs w:val="20"/>
                  <w:rPrChange w:id="141" w:author="Kara ODonnell" w:date="2024-08-12T11:55:00Z">
                    <w:rPr>
                      <w:rFonts w:ascii="Arial" w:hAnsi="Arial" w:cs="Arial"/>
                      <w:sz w:val="18"/>
                      <w:szCs w:val="18"/>
                    </w:rPr>
                  </w:rPrChange>
                </w:rPr>
                <w:t>Purchasing</w:t>
              </w:r>
            </w:ins>
            <w:commentRangeEnd w:id="138"/>
            <w:r w:rsidR="00357594" w:rsidRPr="00022B6F">
              <w:rPr>
                <w:rStyle w:val="CommentReference"/>
                <w:rFonts w:ascii="Arial" w:hAnsi="Arial" w:cs="Arial"/>
                <w:sz w:val="20"/>
                <w:szCs w:val="20"/>
                <w:rPrChange w:id="142" w:author="Kara ODonnell" w:date="2024-08-12T11:55:00Z">
                  <w:rPr>
                    <w:rStyle w:val="CommentReference"/>
                    <w:rFonts w:asciiTheme="minorHAnsi" w:hAnsiTheme="minorHAnsi"/>
                  </w:rPr>
                </w:rPrChange>
              </w:rPr>
              <w:commentReference w:id="138"/>
            </w:r>
            <w:commentRangeEnd w:id="139"/>
            <w:r w:rsidR="00044DA3" w:rsidRPr="00022B6F">
              <w:rPr>
                <w:rStyle w:val="CommentReference"/>
                <w:rFonts w:ascii="Arial" w:hAnsi="Arial" w:cs="Arial"/>
                <w:sz w:val="20"/>
                <w:szCs w:val="20"/>
                <w:rPrChange w:id="143" w:author="Kara ODonnell" w:date="2024-08-12T11:55:00Z">
                  <w:rPr>
                    <w:rStyle w:val="CommentReference"/>
                    <w:rFonts w:asciiTheme="minorHAnsi" w:hAnsiTheme="minorHAnsi"/>
                  </w:rPr>
                </w:rPrChange>
              </w:rPr>
              <w:commentReference w:id="139"/>
            </w:r>
            <w:ins w:id="144" w:author="Stubbs,Chuck" w:date="2024-08-05T15:24:00Z">
              <w:r w:rsidRPr="00022B6F">
                <w:rPr>
                  <w:rFonts w:ascii="Arial" w:hAnsi="Arial" w:cs="Arial"/>
                  <w:sz w:val="20"/>
                  <w:szCs w:val="20"/>
                  <w:rPrChange w:id="145" w:author="Kara ODonnell" w:date="2024-08-12T11:55:00Z">
                    <w:rPr>
                      <w:rFonts w:ascii="Arial" w:hAnsi="Arial" w:cs="Arial"/>
                      <w:sz w:val="18"/>
                      <w:szCs w:val="18"/>
                    </w:rPr>
                  </w:rPrChange>
                </w:rPr>
                <w:t xml:space="preserve"> review to identify GPO Prohibition violations </w:t>
              </w:r>
              <w:r w:rsidRPr="00022B6F">
                <w:rPr>
                  <w:rFonts w:ascii="Arial" w:hAnsi="Arial" w:cs="Arial"/>
                  <w:i/>
                  <w:sz w:val="20"/>
                  <w:szCs w:val="20"/>
                  <w:rPrChange w:id="146" w:author="Kara ODonnell" w:date="2024-08-12T11:55:00Z">
                    <w:rPr>
                      <w:rFonts w:ascii="Arial" w:hAnsi="Arial" w:cs="Arial"/>
                      <w:i/>
                      <w:sz w:val="18"/>
                      <w:szCs w:val="18"/>
                    </w:rPr>
                  </w:rPrChange>
                </w:rPr>
                <w:t>(if applicable)</w:t>
              </w:r>
              <w:del w:id="147" w:author="Deborah Wenger" w:date="2024-08-06T12:26:00Z">
                <w:r w:rsidRPr="00022B6F" w:rsidDel="00357594">
                  <w:rPr>
                    <w:rFonts w:ascii="Arial" w:hAnsi="Arial" w:cs="Arial"/>
                    <w:i/>
                    <w:sz w:val="20"/>
                    <w:szCs w:val="20"/>
                    <w:rPrChange w:id="148" w:author="Kara ODonnell" w:date="2024-08-12T11:55:00Z">
                      <w:rPr>
                        <w:rFonts w:ascii="Arial" w:hAnsi="Arial" w:cs="Arial"/>
                        <w:i/>
                        <w:sz w:val="18"/>
                        <w:szCs w:val="18"/>
                      </w:rPr>
                    </w:rPrChange>
                  </w:rPr>
                  <w:delText>.</w:delText>
                </w:r>
              </w:del>
            </w:ins>
            <w:del w:id="149" w:author="Stubbs,Chuck" w:date="2024-08-05T15:24:00Z">
              <w:r w:rsidRPr="00022B6F" w:rsidDel="004E2FBC">
                <w:rPr>
                  <w:rFonts w:ascii="Arial" w:hAnsi="Arial" w:cs="Arial"/>
                  <w:sz w:val="20"/>
                  <w:szCs w:val="20"/>
                  <w:rPrChange w:id="150" w:author="Kara ODonnell" w:date="2024-08-12T11:55:00Z">
                    <w:rPr>
                      <w:rFonts w:ascii="Arial" w:hAnsi="Arial" w:cs="Arial"/>
                      <w:sz w:val="18"/>
                      <w:szCs w:val="18"/>
                    </w:rPr>
                  </w:rPrChange>
                </w:rPr>
                <w:delText xml:space="preserve">Completion of monthly self-audit transaction sampling to identify diversion by ______ [date]. </w:delText>
              </w:r>
            </w:del>
          </w:p>
        </w:tc>
        <w:tc>
          <w:tcPr>
            <w:tcW w:w="2250" w:type="dxa"/>
            <w:shd w:val="clear" w:color="auto" w:fill="auto"/>
            <w:vAlign w:val="center"/>
            <w:tcPrChange w:id="151" w:author="Gannon,Carolyn" w:date="2024-08-07T16:42:00Z">
              <w:tcPr>
                <w:tcW w:w="3060" w:type="dxa"/>
                <w:gridSpan w:val="3"/>
                <w:shd w:val="clear" w:color="auto" w:fill="auto"/>
                <w:vAlign w:val="center"/>
              </w:tcPr>
            </w:tcPrChange>
          </w:tcPr>
          <w:p w14:paraId="5169318F" w14:textId="7AF7E8F5" w:rsidR="00645367" w:rsidRPr="00AE6341" w:rsidRDefault="00645367">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Change w:id="152" w:author="Gannon,Carolyn" w:date="2024-08-07T16:38:00Z">
                  <w:rPr>
                    <w:rFonts w:ascii="Arial" w:hAnsi="Arial" w:cs="Arial"/>
                    <w:sz w:val="18"/>
                    <w:szCs w:val="18"/>
                  </w:rPr>
                </w:rPrChange>
              </w:rPr>
              <w:pPrChange w:id="153" w:author="Gannon,Carolyn" w:date="2024-08-07T16:41:00Z">
                <w:pPr>
                  <w:cnfStyle w:val="000000010000" w:firstRow="0" w:lastRow="0" w:firstColumn="0" w:lastColumn="0" w:oddVBand="0" w:evenVBand="0" w:oddHBand="0" w:evenHBand="1" w:firstRowFirstColumn="0" w:firstRowLastColumn="0" w:lastRowFirstColumn="0" w:lastRowLastColumn="0"/>
                </w:pPr>
              </w:pPrChange>
            </w:pPr>
            <w:del w:id="154" w:author="Stubbs,Chuck" w:date="2024-08-05T15:24:00Z">
              <w:r w:rsidRPr="00AE6341" w:rsidDel="004E2FBC">
                <w:rPr>
                  <w:rFonts w:ascii="Arial" w:hAnsi="Arial" w:cs="Arial"/>
                  <w:sz w:val="20"/>
                  <w:szCs w:val="20"/>
                  <w:rPrChange w:id="155" w:author="Gannon,Carolyn" w:date="2024-08-07T16:38:00Z">
                    <w:rPr>
                      <w:rFonts w:ascii="Arial" w:hAnsi="Arial" w:cs="Arial"/>
                      <w:sz w:val="18"/>
                      <w:szCs w:val="18"/>
                    </w:rPr>
                  </w:rPrChange>
                </w:rPr>
                <w:delText>Date:</w:delText>
              </w:r>
            </w:del>
          </w:p>
        </w:tc>
        <w:tc>
          <w:tcPr>
            <w:tcW w:w="2070" w:type="dxa"/>
            <w:shd w:val="clear" w:color="auto" w:fill="auto"/>
            <w:vAlign w:val="center"/>
            <w:tcPrChange w:id="156" w:author="Gannon,Carolyn" w:date="2024-08-07T16:42:00Z">
              <w:tcPr>
                <w:tcW w:w="1260" w:type="dxa"/>
                <w:gridSpan w:val="2"/>
                <w:shd w:val="clear" w:color="auto" w:fill="auto"/>
                <w:vAlign w:val="center"/>
              </w:tcPr>
            </w:tcPrChange>
          </w:tcPr>
          <w:p w14:paraId="51693190" w14:textId="77777777" w:rsidR="00645367" w:rsidRPr="00AE6341" w:rsidRDefault="00645367">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Change w:id="157" w:author="Gannon,Carolyn" w:date="2024-08-07T16:38:00Z">
                  <w:rPr>
                    <w:rFonts w:ascii="Arial" w:hAnsi="Arial" w:cs="Arial"/>
                    <w:sz w:val="18"/>
                    <w:szCs w:val="18"/>
                  </w:rPr>
                </w:rPrChange>
              </w:rPr>
              <w:pPrChange w:id="158" w:author="Gannon,Carolyn" w:date="2024-08-07T16:41:00Z">
                <w:pPr>
                  <w:cnfStyle w:val="000000010000" w:firstRow="0" w:lastRow="0" w:firstColumn="0" w:lastColumn="0" w:oddVBand="0" w:evenVBand="0" w:oddHBand="0" w:evenHBand="1" w:firstRowFirstColumn="0" w:firstRowLastColumn="0" w:lastRowFirstColumn="0" w:lastRowLastColumn="0"/>
                </w:pPr>
              </w:pPrChange>
            </w:pPr>
          </w:p>
        </w:tc>
        <w:tc>
          <w:tcPr>
            <w:tcW w:w="1771" w:type="dxa"/>
            <w:shd w:val="clear" w:color="auto" w:fill="auto"/>
            <w:vAlign w:val="center"/>
            <w:tcPrChange w:id="159" w:author="Gannon,Carolyn" w:date="2024-08-07T16:42:00Z">
              <w:tcPr>
                <w:tcW w:w="1501" w:type="dxa"/>
                <w:shd w:val="clear" w:color="auto" w:fill="auto"/>
                <w:vAlign w:val="center"/>
              </w:tcPr>
            </w:tcPrChange>
          </w:tcPr>
          <w:p w14:paraId="51693191" w14:textId="77777777" w:rsidR="00645367" w:rsidRPr="00AE6341" w:rsidRDefault="00645367">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Change w:id="160" w:author="Gannon,Carolyn" w:date="2024-08-07T16:38:00Z">
                  <w:rPr>
                    <w:rFonts w:ascii="Arial" w:hAnsi="Arial" w:cs="Arial"/>
                    <w:sz w:val="18"/>
                    <w:szCs w:val="18"/>
                  </w:rPr>
                </w:rPrChange>
              </w:rPr>
              <w:pPrChange w:id="161" w:author="Gannon,Carolyn" w:date="2024-08-07T16:41:00Z">
                <w:pPr>
                  <w:cnfStyle w:val="000000010000" w:firstRow="0" w:lastRow="0" w:firstColumn="0" w:lastColumn="0" w:oddVBand="0" w:evenVBand="0" w:oddHBand="0" w:evenHBand="1" w:firstRowFirstColumn="0" w:firstRowLastColumn="0" w:lastRowFirstColumn="0" w:lastRowLastColumn="0"/>
                </w:pPr>
              </w:pPrChange>
            </w:pPr>
          </w:p>
        </w:tc>
      </w:tr>
      <w:tr w:rsidR="00AE6341" w:rsidRPr="00EA2182" w14:paraId="51693197" w14:textId="77777777" w:rsidTr="00966D25">
        <w:tblPrEx>
          <w:tblPrExChange w:id="162" w:author="Gannon,Carolyn" w:date="2024-08-07T16:42:00Z">
            <w:tblPrEx>
              <w:tblW w:w="14271" w:type="dxa"/>
            </w:tblPrEx>
          </w:tblPrExChange>
        </w:tblPrEx>
        <w:trPr>
          <w:cnfStyle w:val="000000100000" w:firstRow="0" w:lastRow="0" w:firstColumn="0" w:lastColumn="0" w:oddVBand="0" w:evenVBand="0" w:oddHBand="1" w:evenHBand="0" w:firstRowFirstColumn="0" w:firstRowLastColumn="0" w:lastRowFirstColumn="0" w:lastRowLastColumn="0"/>
          <w:trHeight w:val="288"/>
          <w:jc w:val="center"/>
          <w:trPrChange w:id="163" w:author="Gannon,Carolyn" w:date="2024-08-07T16:42:00Z">
            <w:trPr>
              <w:gridAfter w:val="0"/>
              <w:trHeight w:val="288"/>
              <w:jc w:val="center"/>
            </w:trPr>
          </w:trPrChange>
        </w:trPr>
        <w:tc>
          <w:tcPr>
            <w:cnfStyle w:val="001000000000" w:firstRow="0" w:lastRow="0" w:firstColumn="1" w:lastColumn="0" w:oddVBand="0" w:evenVBand="0" w:oddHBand="0" w:evenHBand="0" w:firstRowFirstColumn="0" w:firstRowLastColumn="0" w:lastRowFirstColumn="0" w:lastRowLastColumn="0"/>
            <w:tcW w:w="8180" w:type="dxa"/>
            <w:shd w:val="clear" w:color="auto" w:fill="auto"/>
            <w:vAlign w:val="center"/>
            <w:tcPrChange w:id="164" w:author="Gannon,Carolyn" w:date="2024-08-07T16:42:00Z">
              <w:tcPr>
                <w:tcW w:w="8450" w:type="dxa"/>
                <w:shd w:val="clear" w:color="auto" w:fill="auto"/>
                <w:vAlign w:val="center"/>
              </w:tcPr>
            </w:tcPrChange>
          </w:tcPr>
          <w:p w14:paraId="51693193" w14:textId="08638B99" w:rsidR="00645367" w:rsidRPr="00022B6F" w:rsidRDefault="00645367" w:rsidP="00645367">
            <w:pPr>
              <w:cnfStyle w:val="001000100000" w:firstRow="0" w:lastRow="0" w:firstColumn="1" w:lastColumn="0" w:oddVBand="0" w:evenVBand="0" w:oddHBand="1" w:evenHBand="0" w:firstRowFirstColumn="0" w:firstRowLastColumn="0" w:lastRowFirstColumn="0" w:lastRowLastColumn="0"/>
              <w:rPr>
                <w:rFonts w:ascii="Arial" w:hAnsi="Arial" w:cs="Arial"/>
                <w:b w:val="0"/>
                <w:bCs w:val="0"/>
                <w:sz w:val="20"/>
                <w:szCs w:val="20"/>
                <w:rPrChange w:id="165" w:author="Kara ODonnell" w:date="2024-08-12T11:55:00Z">
                  <w:rPr>
                    <w:rFonts w:ascii="Arial" w:hAnsi="Arial" w:cs="Arial"/>
                    <w:sz w:val="18"/>
                    <w:szCs w:val="18"/>
                  </w:rPr>
                </w:rPrChange>
              </w:rPr>
            </w:pPr>
            <w:ins w:id="166" w:author="Stubbs,Chuck" w:date="2024-08-05T15:24:00Z">
              <w:r w:rsidRPr="00022B6F">
                <w:rPr>
                  <w:rFonts w:ascii="Arial" w:hAnsi="Arial" w:cs="Arial"/>
                  <w:sz w:val="20"/>
                  <w:szCs w:val="20"/>
                  <w:rPrChange w:id="167" w:author="Kara ODonnell" w:date="2024-08-12T11:55:00Z">
                    <w:rPr>
                      <w:rFonts w:ascii="Arial" w:hAnsi="Arial" w:cs="Arial"/>
                      <w:sz w:val="18"/>
                      <w:szCs w:val="18"/>
                    </w:rPr>
                  </w:rPrChange>
                </w:rPr>
                <w:t xml:space="preserve">Split-billing software review to identify compliance or financial risks </w:t>
              </w:r>
              <w:r w:rsidRPr="00022B6F">
                <w:rPr>
                  <w:rFonts w:ascii="Arial" w:hAnsi="Arial" w:cs="Arial"/>
                  <w:i/>
                  <w:sz w:val="20"/>
                  <w:szCs w:val="20"/>
                  <w:rPrChange w:id="168" w:author="Kara ODonnell" w:date="2024-08-12T11:55:00Z">
                    <w:rPr>
                      <w:rFonts w:ascii="Arial" w:hAnsi="Arial" w:cs="Arial"/>
                      <w:i/>
                      <w:sz w:val="18"/>
                      <w:szCs w:val="18"/>
                    </w:rPr>
                  </w:rPrChange>
                </w:rPr>
                <w:t>(if applicable)</w:t>
              </w:r>
              <w:del w:id="169" w:author="Deborah Wenger" w:date="2024-08-06T12:26:00Z">
                <w:r w:rsidRPr="00022B6F" w:rsidDel="00357594">
                  <w:rPr>
                    <w:rFonts w:ascii="Arial" w:hAnsi="Arial" w:cs="Arial"/>
                    <w:i/>
                    <w:sz w:val="20"/>
                    <w:szCs w:val="20"/>
                    <w:rPrChange w:id="170" w:author="Kara ODonnell" w:date="2024-08-12T11:55:00Z">
                      <w:rPr>
                        <w:rFonts w:ascii="Arial" w:hAnsi="Arial" w:cs="Arial"/>
                        <w:i/>
                        <w:sz w:val="18"/>
                        <w:szCs w:val="18"/>
                      </w:rPr>
                    </w:rPrChange>
                  </w:rPr>
                  <w:delText>.</w:delText>
                </w:r>
              </w:del>
            </w:ins>
            <w:del w:id="171" w:author="Stubbs,Chuck" w:date="2024-08-05T15:24:00Z">
              <w:r w:rsidRPr="00022B6F" w:rsidDel="004E2FBC">
                <w:rPr>
                  <w:rFonts w:ascii="Arial" w:hAnsi="Arial" w:cs="Arial"/>
                  <w:sz w:val="20"/>
                  <w:szCs w:val="20"/>
                  <w:rPrChange w:id="172" w:author="Kara ODonnell" w:date="2024-08-12T11:55:00Z">
                    <w:rPr>
                      <w:rFonts w:ascii="Arial" w:hAnsi="Arial" w:cs="Arial"/>
                      <w:sz w:val="18"/>
                      <w:szCs w:val="18"/>
                    </w:rPr>
                  </w:rPrChange>
                </w:rPr>
                <w:delText xml:space="preserve">Completion of monthly self-audit transaction sampling to identify duplicate discounts by ______ [date]. </w:delText>
              </w:r>
              <w:r w:rsidRPr="00022B6F" w:rsidDel="004E2FBC">
                <w:rPr>
                  <w:rFonts w:ascii="Arial" w:hAnsi="Arial" w:cs="Arial"/>
                  <w:i/>
                  <w:sz w:val="20"/>
                  <w:szCs w:val="20"/>
                  <w:rPrChange w:id="173" w:author="Kara ODonnell" w:date="2024-08-12T11:55:00Z">
                    <w:rPr>
                      <w:rFonts w:ascii="Arial" w:hAnsi="Arial" w:cs="Arial"/>
                      <w:i/>
                      <w:sz w:val="18"/>
                      <w:szCs w:val="18"/>
                    </w:rPr>
                  </w:rPrChange>
                </w:rPr>
                <w:delText>(where applicable)</w:delText>
              </w:r>
            </w:del>
          </w:p>
        </w:tc>
        <w:tc>
          <w:tcPr>
            <w:tcW w:w="0" w:type="dxa"/>
            <w:shd w:val="clear" w:color="auto" w:fill="auto"/>
            <w:vAlign w:val="center"/>
            <w:tcPrChange w:id="174" w:author="Gannon,Carolyn" w:date="2024-08-07T16:42:00Z">
              <w:tcPr>
                <w:tcW w:w="2250" w:type="dxa"/>
                <w:gridSpan w:val="2"/>
                <w:shd w:val="clear" w:color="auto" w:fill="auto"/>
                <w:vAlign w:val="center"/>
              </w:tcPr>
            </w:tcPrChange>
          </w:tcPr>
          <w:p w14:paraId="51693194" w14:textId="6DEF2659" w:rsidR="00645367" w:rsidRPr="00AE6341" w:rsidRDefault="0064536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Change w:id="175" w:author="Gannon,Carolyn" w:date="2024-08-07T16:38:00Z">
                  <w:rPr>
                    <w:rFonts w:ascii="Arial" w:hAnsi="Arial" w:cs="Arial"/>
                    <w:sz w:val="18"/>
                    <w:szCs w:val="18"/>
                  </w:rPr>
                </w:rPrChange>
              </w:rPr>
              <w:pPrChange w:id="176" w:author="Gannon,Carolyn" w:date="2024-08-07T16:41:00Z">
                <w:pPr>
                  <w:cnfStyle w:val="000000100000" w:firstRow="0" w:lastRow="0" w:firstColumn="0" w:lastColumn="0" w:oddVBand="0" w:evenVBand="0" w:oddHBand="1" w:evenHBand="0" w:firstRowFirstColumn="0" w:firstRowLastColumn="0" w:lastRowFirstColumn="0" w:lastRowLastColumn="0"/>
                </w:pPr>
              </w:pPrChange>
            </w:pPr>
            <w:del w:id="177" w:author="Stubbs,Chuck" w:date="2024-08-05T15:24:00Z">
              <w:r w:rsidRPr="00AE6341" w:rsidDel="004E2FBC">
                <w:rPr>
                  <w:rFonts w:ascii="Arial" w:hAnsi="Arial" w:cs="Arial"/>
                  <w:sz w:val="20"/>
                  <w:szCs w:val="20"/>
                  <w:rPrChange w:id="178" w:author="Gannon,Carolyn" w:date="2024-08-07T16:38:00Z">
                    <w:rPr>
                      <w:rFonts w:ascii="Arial" w:hAnsi="Arial" w:cs="Arial"/>
                      <w:sz w:val="18"/>
                      <w:szCs w:val="18"/>
                    </w:rPr>
                  </w:rPrChange>
                </w:rPr>
                <w:delText>Date:</w:delText>
              </w:r>
            </w:del>
          </w:p>
        </w:tc>
        <w:tc>
          <w:tcPr>
            <w:tcW w:w="2070" w:type="dxa"/>
            <w:shd w:val="clear" w:color="auto" w:fill="auto"/>
            <w:vAlign w:val="center"/>
            <w:tcPrChange w:id="179" w:author="Gannon,Carolyn" w:date="2024-08-07T16:42:00Z">
              <w:tcPr>
                <w:tcW w:w="1800" w:type="dxa"/>
                <w:gridSpan w:val="2"/>
                <w:shd w:val="clear" w:color="auto" w:fill="auto"/>
                <w:vAlign w:val="center"/>
              </w:tcPr>
            </w:tcPrChange>
          </w:tcPr>
          <w:p w14:paraId="51693195" w14:textId="77777777" w:rsidR="00645367" w:rsidRPr="00AE6341" w:rsidRDefault="0064536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Change w:id="180" w:author="Gannon,Carolyn" w:date="2024-08-07T16:38:00Z">
                  <w:rPr>
                    <w:rFonts w:ascii="Arial" w:hAnsi="Arial" w:cs="Arial"/>
                    <w:sz w:val="18"/>
                    <w:szCs w:val="18"/>
                  </w:rPr>
                </w:rPrChange>
              </w:rPr>
              <w:pPrChange w:id="181" w:author="Gannon,Carolyn" w:date="2024-08-07T16:41:00Z">
                <w:pPr>
                  <w:cnfStyle w:val="000000100000" w:firstRow="0" w:lastRow="0" w:firstColumn="0" w:lastColumn="0" w:oddVBand="0" w:evenVBand="0" w:oddHBand="1" w:evenHBand="0" w:firstRowFirstColumn="0" w:firstRowLastColumn="0" w:lastRowFirstColumn="0" w:lastRowLastColumn="0"/>
                </w:pPr>
              </w:pPrChange>
            </w:pPr>
          </w:p>
        </w:tc>
        <w:tc>
          <w:tcPr>
            <w:tcW w:w="0" w:type="dxa"/>
            <w:shd w:val="clear" w:color="auto" w:fill="auto"/>
            <w:vAlign w:val="center"/>
            <w:tcPrChange w:id="182" w:author="Gannon,Carolyn" w:date="2024-08-07T16:42:00Z">
              <w:tcPr>
                <w:tcW w:w="1771" w:type="dxa"/>
                <w:gridSpan w:val="2"/>
                <w:shd w:val="clear" w:color="auto" w:fill="auto"/>
                <w:vAlign w:val="center"/>
              </w:tcPr>
            </w:tcPrChange>
          </w:tcPr>
          <w:p w14:paraId="51693196" w14:textId="77777777" w:rsidR="00645367" w:rsidRPr="00AE6341" w:rsidRDefault="0064536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Change w:id="183" w:author="Gannon,Carolyn" w:date="2024-08-07T16:38:00Z">
                  <w:rPr>
                    <w:rFonts w:ascii="Arial" w:hAnsi="Arial" w:cs="Arial"/>
                    <w:sz w:val="18"/>
                    <w:szCs w:val="18"/>
                  </w:rPr>
                </w:rPrChange>
              </w:rPr>
              <w:pPrChange w:id="184" w:author="Gannon,Carolyn" w:date="2024-08-07T16:41:00Z">
                <w:pPr>
                  <w:cnfStyle w:val="000000100000" w:firstRow="0" w:lastRow="0" w:firstColumn="0" w:lastColumn="0" w:oddVBand="0" w:evenVBand="0" w:oddHBand="1" w:evenHBand="0" w:firstRowFirstColumn="0" w:firstRowLastColumn="0" w:lastRowFirstColumn="0" w:lastRowLastColumn="0"/>
                </w:pPr>
              </w:pPrChange>
            </w:pPr>
          </w:p>
        </w:tc>
      </w:tr>
      <w:tr w:rsidR="00AE6341" w:rsidRPr="00EA2182" w14:paraId="5169319C" w14:textId="77777777" w:rsidTr="00966D25">
        <w:tblPrEx>
          <w:tblPrExChange w:id="185" w:author="Gannon,Carolyn" w:date="2024-08-07T16:42:00Z">
            <w:tblPrEx>
              <w:tblW w:w="14271" w:type="dxa"/>
            </w:tblPrEx>
          </w:tblPrExChange>
        </w:tblPrEx>
        <w:trPr>
          <w:cnfStyle w:val="000000010000" w:firstRow="0" w:lastRow="0" w:firstColumn="0" w:lastColumn="0" w:oddVBand="0" w:evenVBand="0" w:oddHBand="0" w:evenHBand="1" w:firstRowFirstColumn="0" w:firstRowLastColumn="0" w:lastRowFirstColumn="0" w:lastRowLastColumn="0"/>
          <w:trHeight w:val="430"/>
          <w:jc w:val="center"/>
          <w:trPrChange w:id="186" w:author="Gannon,Carolyn" w:date="2024-08-07T16:42:00Z">
            <w:trPr>
              <w:gridAfter w:val="0"/>
              <w:trHeight w:val="430"/>
              <w:jc w:val="center"/>
            </w:trPr>
          </w:trPrChange>
        </w:trPr>
        <w:tc>
          <w:tcPr>
            <w:cnfStyle w:val="001000000000" w:firstRow="0" w:lastRow="0" w:firstColumn="1" w:lastColumn="0" w:oddVBand="0" w:evenVBand="0" w:oddHBand="0" w:evenHBand="0" w:firstRowFirstColumn="0" w:firstRowLastColumn="0" w:lastRowFirstColumn="0" w:lastRowLastColumn="0"/>
            <w:tcW w:w="8180" w:type="dxa"/>
            <w:shd w:val="clear" w:color="auto" w:fill="DBE5F1" w:themeFill="accent1" w:themeFillTint="33"/>
            <w:vAlign w:val="center"/>
            <w:tcPrChange w:id="187" w:author="Gannon,Carolyn" w:date="2024-08-07T16:42:00Z">
              <w:tcPr>
                <w:tcW w:w="9980" w:type="dxa"/>
                <w:gridSpan w:val="2"/>
                <w:vAlign w:val="center"/>
              </w:tcPr>
            </w:tcPrChange>
          </w:tcPr>
          <w:p w14:paraId="51693198" w14:textId="375F66B0" w:rsidR="00645367" w:rsidRPr="00715476" w:rsidRDefault="00645367" w:rsidP="00645367">
            <w:pPr>
              <w:cnfStyle w:val="001000010000" w:firstRow="0" w:lastRow="0" w:firstColumn="1" w:lastColumn="0" w:oddVBand="0" w:evenVBand="0" w:oddHBand="0" w:evenHBand="1" w:firstRowFirstColumn="0" w:firstRowLastColumn="0" w:lastRowFirstColumn="0" w:lastRowLastColumn="0"/>
              <w:rPr>
                <w:rFonts w:ascii="Arial" w:hAnsi="Arial" w:cs="Arial"/>
                <w:sz w:val="18"/>
                <w:szCs w:val="18"/>
              </w:rPr>
            </w:pPr>
            <w:ins w:id="188" w:author="Stubbs,Chuck" w:date="2024-08-05T15:24:00Z">
              <w:r w:rsidRPr="00715476">
                <w:rPr>
                  <w:rFonts w:ascii="Arial" w:hAnsi="Arial" w:cs="Arial"/>
                  <w:sz w:val="18"/>
                  <w:szCs w:val="18"/>
                </w:rPr>
                <w:t>QUARTERLY</w:t>
              </w:r>
            </w:ins>
            <w:del w:id="189" w:author="Stubbs,Chuck" w:date="2024-08-05T15:24:00Z">
              <w:r w:rsidRPr="00715476" w:rsidDel="004E2FBC">
                <w:rPr>
                  <w:rFonts w:ascii="Arial" w:hAnsi="Arial" w:cs="Arial"/>
                  <w:b w:val="0"/>
                  <w:sz w:val="18"/>
                  <w:szCs w:val="18"/>
                </w:rPr>
                <w:delText xml:space="preserve">Completion of monthly purchasing review to identify GPO Prohibition violations by ______ [date]. </w:delText>
              </w:r>
              <w:r w:rsidRPr="00715476" w:rsidDel="004E2FBC">
                <w:rPr>
                  <w:rFonts w:ascii="Arial" w:hAnsi="Arial" w:cs="Arial"/>
                  <w:i/>
                  <w:sz w:val="18"/>
                  <w:szCs w:val="18"/>
                </w:rPr>
                <w:delText>(where applicable)</w:delText>
              </w:r>
            </w:del>
          </w:p>
        </w:tc>
        <w:tc>
          <w:tcPr>
            <w:tcW w:w="2250" w:type="dxa"/>
            <w:shd w:val="clear" w:color="auto" w:fill="DBE5F1" w:themeFill="accent1" w:themeFillTint="33"/>
            <w:vAlign w:val="center"/>
            <w:tcPrChange w:id="190" w:author="Gannon,Carolyn" w:date="2024-08-07T16:42:00Z">
              <w:tcPr>
                <w:tcW w:w="1530" w:type="dxa"/>
                <w:gridSpan w:val="2"/>
                <w:vAlign w:val="center"/>
              </w:tcPr>
            </w:tcPrChange>
          </w:tcPr>
          <w:p w14:paraId="51693199" w14:textId="492D1BF8" w:rsidR="00645367" w:rsidRPr="00715476" w:rsidRDefault="00645367">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Change w:id="191" w:author="Gannon,Carolyn" w:date="2024-08-07T16:41:00Z">
                <w:pPr>
                  <w:cnfStyle w:val="000000010000" w:firstRow="0" w:lastRow="0" w:firstColumn="0" w:lastColumn="0" w:oddVBand="0" w:evenVBand="0" w:oddHBand="0" w:evenHBand="1" w:firstRowFirstColumn="0" w:firstRowLastColumn="0" w:lastRowFirstColumn="0" w:lastRowLastColumn="0"/>
                </w:pPr>
              </w:pPrChange>
            </w:pPr>
            <w:ins w:id="192" w:author="Stubbs,Chuck" w:date="2024-08-05T15:24:00Z">
              <w:r w:rsidRPr="00715476">
                <w:rPr>
                  <w:rFonts w:ascii="Arial" w:hAnsi="Arial" w:cs="Arial"/>
                  <w:b/>
                  <w:sz w:val="18"/>
                  <w:szCs w:val="18"/>
                </w:rPr>
                <w:t>COMPLETION DATE</w:t>
              </w:r>
            </w:ins>
            <w:del w:id="193" w:author="Stubbs,Chuck" w:date="2024-08-05T15:24:00Z">
              <w:r w:rsidRPr="00715476" w:rsidDel="004E2FBC">
                <w:rPr>
                  <w:rFonts w:ascii="Arial" w:hAnsi="Arial" w:cs="Arial"/>
                  <w:sz w:val="18"/>
                  <w:szCs w:val="18"/>
                </w:rPr>
                <w:delText>Date:</w:delText>
              </w:r>
            </w:del>
          </w:p>
        </w:tc>
        <w:tc>
          <w:tcPr>
            <w:tcW w:w="2070" w:type="dxa"/>
            <w:shd w:val="clear" w:color="auto" w:fill="DBE5F1" w:themeFill="accent1" w:themeFillTint="33"/>
            <w:vAlign w:val="center"/>
            <w:tcPrChange w:id="194" w:author="Gannon,Carolyn" w:date="2024-08-07T16:42:00Z">
              <w:tcPr>
                <w:tcW w:w="1260" w:type="dxa"/>
                <w:gridSpan w:val="2"/>
                <w:vAlign w:val="center"/>
              </w:tcPr>
            </w:tcPrChange>
          </w:tcPr>
          <w:p w14:paraId="5169319A" w14:textId="6296E12B" w:rsidR="00645367" w:rsidRPr="00715476" w:rsidRDefault="00645367">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Change w:id="195" w:author="Gannon,Carolyn" w:date="2024-08-07T16:41:00Z">
                <w:pPr>
                  <w:cnfStyle w:val="000000010000" w:firstRow="0" w:lastRow="0" w:firstColumn="0" w:lastColumn="0" w:oddVBand="0" w:evenVBand="0" w:oddHBand="0" w:evenHBand="1" w:firstRowFirstColumn="0" w:firstRowLastColumn="0" w:lastRowFirstColumn="0" w:lastRowLastColumn="0"/>
                </w:pPr>
              </w:pPrChange>
            </w:pPr>
            <w:ins w:id="196" w:author="Stubbs,Chuck" w:date="2024-08-05T15:24:00Z">
              <w:r w:rsidRPr="00715476">
                <w:rPr>
                  <w:rFonts w:ascii="Arial" w:hAnsi="Arial" w:cs="Arial"/>
                  <w:b/>
                  <w:sz w:val="18"/>
                  <w:szCs w:val="18"/>
                </w:rPr>
                <w:t>RESULTS</w:t>
              </w:r>
            </w:ins>
          </w:p>
        </w:tc>
        <w:tc>
          <w:tcPr>
            <w:tcW w:w="1771" w:type="dxa"/>
            <w:shd w:val="clear" w:color="auto" w:fill="DBE5F1" w:themeFill="accent1" w:themeFillTint="33"/>
            <w:vAlign w:val="center"/>
            <w:tcPrChange w:id="197" w:author="Gannon,Carolyn" w:date="2024-08-07T16:42:00Z">
              <w:tcPr>
                <w:tcW w:w="1501" w:type="dxa"/>
                <w:vAlign w:val="center"/>
              </w:tcPr>
            </w:tcPrChange>
          </w:tcPr>
          <w:p w14:paraId="5169319B" w14:textId="514913EC" w:rsidR="00645367" w:rsidRPr="00715476" w:rsidRDefault="00645367">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Change w:id="198" w:author="Gannon,Carolyn" w:date="2024-08-07T16:41:00Z">
                <w:pPr>
                  <w:cnfStyle w:val="000000010000" w:firstRow="0" w:lastRow="0" w:firstColumn="0" w:lastColumn="0" w:oddVBand="0" w:evenVBand="0" w:oddHBand="0" w:evenHBand="1" w:firstRowFirstColumn="0" w:firstRowLastColumn="0" w:lastRowFirstColumn="0" w:lastRowLastColumn="0"/>
                </w:pPr>
              </w:pPrChange>
            </w:pPr>
            <w:ins w:id="199" w:author="Stubbs,Chuck" w:date="2024-08-05T15:24:00Z">
              <w:r w:rsidRPr="00715476">
                <w:rPr>
                  <w:rFonts w:ascii="Arial" w:hAnsi="Arial" w:cs="Arial"/>
                  <w:b/>
                  <w:sz w:val="18"/>
                  <w:szCs w:val="18"/>
                </w:rPr>
                <w:t>FOLLOW-UP</w:t>
              </w:r>
            </w:ins>
          </w:p>
        </w:tc>
      </w:tr>
      <w:tr w:rsidR="00AE6341" w:rsidRPr="00EA2182" w14:paraId="516931A1" w14:textId="77777777" w:rsidTr="00966D25">
        <w:tblPrEx>
          <w:tblPrExChange w:id="200" w:author="Gannon,Carolyn" w:date="2024-08-07T16:42:00Z">
            <w:tblPrEx>
              <w:tblW w:w="14271" w:type="dxa"/>
            </w:tblPrEx>
          </w:tblPrExChange>
        </w:tblPrEx>
        <w:trPr>
          <w:cnfStyle w:val="000000100000" w:firstRow="0" w:lastRow="0" w:firstColumn="0" w:lastColumn="0" w:oddVBand="0" w:evenVBand="0" w:oddHBand="1" w:evenHBand="0" w:firstRowFirstColumn="0" w:firstRowLastColumn="0" w:lastRowFirstColumn="0" w:lastRowLastColumn="0"/>
          <w:trHeight w:val="288"/>
          <w:jc w:val="center"/>
          <w:trPrChange w:id="201" w:author="Gannon,Carolyn" w:date="2024-08-07T16:42:00Z">
            <w:trPr>
              <w:gridAfter w:val="0"/>
              <w:trHeight w:val="288"/>
              <w:jc w:val="center"/>
            </w:trPr>
          </w:trPrChange>
        </w:trPr>
        <w:tc>
          <w:tcPr>
            <w:cnfStyle w:val="001000000000" w:firstRow="0" w:lastRow="0" w:firstColumn="1" w:lastColumn="0" w:oddVBand="0" w:evenVBand="0" w:oddHBand="0" w:evenHBand="0" w:firstRowFirstColumn="0" w:firstRowLastColumn="0" w:lastRowFirstColumn="0" w:lastRowLastColumn="0"/>
            <w:tcW w:w="8180" w:type="dxa"/>
            <w:shd w:val="clear" w:color="auto" w:fill="auto"/>
            <w:vAlign w:val="center"/>
            <w:tcPrChange w:id="202" w:author="Gannon,Carolyn" w:date="2024-08-07T16:42:00Z">
              <w:tcPr>
                <w:tcW w:w="8450" w:type="dxa"/>
                <w:vAlign w:val="center"/>
              </w:tcPr>
            </w:tcPrChange>
          </w:tcPr>
          <w:p w14:paraId="5169319D" w14:textId="30ACCA67" w:rsidR="00044DA3" w:rsidRPr="00022B6F" w:rsidRDefault="00645367" w:rsidP="00645367">
            <w:pPr>
              <w:cnfStyle w:val="001000100000" w:firstRow="0" w:lastRow="0" w:firstColumn="1" w:lastColumn="0" w:oddVBand="0" w:evenVBand="0" w:oddHBand="1" w:evenHBand="0" w:firstRowFirstColumn="0" w:firstRowLastColumn="0" w:lastRowFirstColumn="0" w:lastRowLastColumn="0"/>
              <w:rPr>
                <w:rFonts w:ascii="Arial" w:hAnsi="Arial" w:cs="Arial"/>
                <w:b w:val="0"/>
                <w:bCs w:val="0"/>
                <w:i/>
                <w:sz w:val="20"/>
                <w:szCs w:val="20"/>
                <w:rPrChange w:id="203" w:author="Kara ODonnell" w:date="2024-08-12T11:55:00Z">
                  <w:rPr>
                    <w:rFonts w:ascii="Arial" w:hAnsi="Arial" w:cs="Arial"/>
                    <w:b w:val="0"/>
                    <w:sz w:val="18"/>
                    <w:szCs w:val="18"/>
                  </w:rPr>
                </w:rPrChange>
              </w:rPr>
            </w:pPr>
            <w:ins w:id="204" w:author="Stubbs,Chuck" w:date="2024-08-05T15:24:00Z">
              <w:r w:rsidRPr="00022B6F">
                <w:rPr>
                  <w:rFonts w:ascii="Arial" w:hAnsi="Arial" w:cs="Arial"/>
                  <w:sz w:val="20"/>
                  <w:szCs w:val="20"/>
                  <w:rPrChange w:id="205" w:author="Kara ODonnell" w:date="2024-08-12T11:55:00Z">
                    <w:rPr>
                      <w:rFonts w:ascii="Arial" w:hAnsi="Arial" w:cs="Arial"/>
                      <w:sz w:val="18"/>
                      <w:szCs w:val="18"/>
                    </w:rPr>
                  </w:rPrChange>
                </w:rPr>
                <w:t>HRSA 340B OPAIS review</w:t>
              </w:r>
              <w:del w:id="206" w:author="Deborah Wenger" w:date="2024-08-06T12:26:00Z">
                <w:r w:rsidRPr="00022B6F" w:rsidDel="00357594">
                  <w:rPr>
                    <w:rFonts w:ascii="Arial" w:hAnsi="Arial" w:cs="Arial"/>
                    <w:sz w:val="20"/>
                    <w:szCs w:val="20"/>
                    <w:rPrChange w:id="207" w:author="Kara ODonnell" w:date="2024-08-12T11:55:00Z">
                      <w:rPr>
                        <w:rFonts w:ascii="Arial" w:hAnsi="Arial" w:cs="Arial"/>
                        <w:sz w:val="18"/>
                        <w:szCs w:val="18"/>
                      </w:rPr>
                    </w:rPrChange>
                  </w:rPr>
                  <w:delText>.</w:delText>
                </w:r>
              </w:del>
            </w:ins>
            <w:del w:id="208" w:author="Stubbs,Chuck" w:date="2024-08-05T15:24:00Z">
              <w:r w:rsidRPr="00022B6F" w:rsidDel="004E2FBC">
                <w:rPr>
                  <w:rFonts w:ascii="Arial" w:hAnsi="Arial" w:cs="Arial"/>
                  <w:sz w:val="20"/>
                  <w:szCs w:val="20"/>
                  <w:rPrChange w:id="209" w:author="Kara ODonnell" w:date="2024-08-12T11:55:00Z">
                    <w:rPr>
                      <w:rFonts w:ascii="Arial" w:hAnsi="Arial" w:cs="Arial"/>
                      <w:sz w:val="18"/>
                      <w:szCs w:val="18"/>
                    </w:rPr>
                  </w:rPrChange>
                </w:rPr>
                <w:delText xml:space="preserve">Completion of monthly split-billing software review to identify compliance or financial risks by ______ [date]. </w:delText>
              </w:r>
              <w:r w:rsidRPr="00022B6F" w:rsidDel="004E2FBC">
                <w:rPr>
                  <w:rFonts w:ascii="Arial" w:hAnsi="Arial" w:cs="Arial"/>
                  <w:i/>
                  <w:sz w:val="20"/>
                  <w:szCs w:val="20"/>
                  <w:rPrChange w:id="210" w:author="Kara ODonnell" w:date="2024-08-12T11:55:00Z">
                    <w:rPr>
                      <w:rFonts w:ascii="Arial" w:hAnsi="Arial" w:cs="Arial"/>
                      <w:i/>
                      <w:sz w:val="18"/>
                      <w:szCs w:val="18"/>
                    </w:rPr>
                  </w:rPrChange>
                </w:rPr>
                <w:delText>(where applicable)</w:delText>
              </w:r>
            </w:del>
          </w:p>
        </w:tc>
        <w:tc>
          <w:tcPr>
            <w:tcW w:w="0" w:type="dxa"/>
            <w:shd w:val="clear" w:color="auto" w:fill="auto"/>
            <w:vAlign w:val="center"/>
            <w:tcPrChange w:id="211" w:author="Gannon,Carolyn" w:date="2024-08-07T16:42:00Z">
              <w:tcPr>
                <w:tcW w:w="2250" w:type="dxa"/>
                <w:gridSpan w:val="2"/>
                <w:vAlign w:val="center"/>
              </w:tcPr>
            </w:tcPrChange>
          </w:tcPr>
          <w:p w14:paraId="5169319E" w14:textId="75B724D6" w:rsidR="00645367" w:rsidRPr="00715476" w:rsidRDefault="0064536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Change w:id="212" w:author="Gannon,Carolyn" w:date="2024-08-07T16:41:00Z">
                <w:pPr>
                  <w:cnfStyle w:val="000000100000" w:firstRow="0" w:lastRow="0" w:firstColumn="0" w:lastColumn="0" w:oddVBand="0" w:evenVBand="0" w:oddHBand="1" w:evenHBand="0" w:firstRowFirstColumn="0" w:firstRowLastColumn="0" w:lastRowFirstColumn="0" w:lastRowLastColumn="0"/>
                </w:pPr>
              </w:pPrChange>
            </w:pPr>
            <w:del w:id="213" w:author="Stubbs,Chuck" w:date="2024-08-05T15:24:00Z">
              <w:r w:rsidRPr="00715476" w:rsidDel="004E2FBC">
                <w:rPr>
                  <w:rFonts w:ascii="Arial" w:hAnsi="Arial" w:cs="Arial"/>
                  <w:sz w:val="18"/>
                  <w:szCs w:val="18"/>
                </w:rPr>
                <w:delText>Date:</w:delText>
              </w:r>
            </w:del>
          </w:p>
        </w:tc>
        <w:tc>
          <w:tcPr>
            <w:tcW w:w="0" w:type="dxa"/>
            <w:shd w:val="clear" w:color="auto" w:fill="auto"/>
            <w:vAlign w:val="center"/>
            <w:tcPrChange w:id="214" w:author="Gannon,Carolyn" w:date="2024-08-07T16:42:00Z">
              <w:tcPr>
                <w:tcW w:w="2070" w:type="dxa"/>
                <w:gridSpan w:val="3"/>
                <w:vAlign w:val="center"/>
              </w:tcPr>
            </w:tcPrChange>
          </w:tcPr>
          <w:p w14:paraId="5169319F" w14:textId="77777777" w:rsidR="00645367" w:rsidRPr="00715476" w:rsidRDefault="0064536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Change w:id="215" w:author="Gannon,Carolyn" w:date="2024-08-07T16:41:00Z">
                <w:pPr>
                  <w:cnfStyle w:val="000000100000" w:firstRow="0" w:lastRow="0" w:firstColumn="0" w:lastColumn="0" w:oddVBand="0" w:evenVBand="0" w:oddHBand="1" w:evenHBand="0" w:firstRowFirstColumn="0" w:firstRowLastColumn="0" w:lastRowFirstColumn="0" w:lastRowLastColumn="0"/>
                </w:pPr>
              </w:pPrChange>
            </w:pPr>
          </w:p>
        </w:tc>
        <w:tc>
          <w:tcPr>
            <w:tcW w:w="1771" w:type="dxa"/>
            <w:shd w:val="clear" w:color="auto" w:fill="auto"/>
            <w:vAlign w:val="center"/>
            <w:tcPrChange w:id="216" w:author="Gannon,Carolyn" w:date="2024-08-07T16:42:00Z">
              <w:tcPr>
                <w:tcW w:w="1501" w:type="dxa"/>
                <w:vAlign w:val="center"/>
              </w:tcPr>
            </w:tcPrChange>
          </w:tcPr>
          <w:p w14:paraId="516931A0" w14:textId="77777777" w:rsidR="00645367" w:rsidRPr="00715476" w:rsidRDefault="0064536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Change w:id="217" w:author="Gannon,Carolyn" w:date="2024-08-07T16:41:00Z">
                <w:pPr>
                  <w:cnfStyle w:val="000000100000" w:firstRow="0" w:lastRow="0" w:firstColumn="0" w:lastColumn="0" w:oddVBand="0" w:evenVBand="0" w:oddHBand="1" w:evenHBand="0" w:firstRowFirstColumn="0" w:firstRowLastColumn="0" w:lastRowFirstColumn="0" w:lastRowLastColumn="0"/>
                </w:pPr>
              </w:pPrChange>
            </w:pPr>
          </w:p>
        </w:tc>
      </w:tr>
      <w:tr w:rsidR="00AE6341" w:rsidRPr="00EA2182" w14:paraId="516931A6" w14:textId="77777777" w:rsidTr="00966D25">
        <w:tblPrEx>
          <w:tblPrExChange w:id="218" w:author="Gannon,Carolyn" w:date="2024-08-07T16:42:00Z">
            <w:tblPrEx>
              <w:tblW w:w="14271" w:type="dxa"/>
            </w:tblPrEx>
          </w:tblPrExChange>
        </w:tblPrEx>
        <w:trPr>
          <w:cnfStyle w:val="000000010000" w:firstRow="0" w:lastRow="0" w:firstColumn="0" w:lastColumn="0" w:oddVBand="0" w:evenVBand="0" w:oddHBand="0" w:evenHBand="1" w:firstRowFirstColumn="0" w:firstRowLastColumn="0" w:lastRowFirstColumn="0" w:lastRowLastColumn="0"/>
          <w:trHeight w:val="288"/>
          <w:jc w:val="center"/>
          <w:trPrChange w:id="219" w:author="Gannon,Carolyn" w:date="2024-08-07T16:42:00Z">
            <w:trPr>
              <w:gridAfter w:val="0"/>
              <w:trHeight w:val="288"/>
              <w:jc w:val="center"/>
            </w:trPr>
          </w:trPrChange>
        </w:trPr>
        <w:tc>
          <w:tcPr>
            <w:cnfStyle w:val="001000000000" w:firstRow="0" w:lastRow="0" w:firstColumn="1" w:lastColumn="0" w:oddVBand="0" w:evenVBand="0" w:oddHBand="0" w:evenHBand="0" w:firstRowFirstColumn="0" w:firstRowLastColumn="0" w:lastRowFirstColumn="0" w:lastRowLastColumn="0"/>
            <w:tcW w:w="8180" w:type="dxa"/>
            <w:shd w:val="clear" w:color="auto" w:fill="auto"/>
            <w:vAlign w:val="center"/>
            <w:tcPrChange w:id="220" w:author="Gannon,Carolyn" w:date="2024-08-07T16:42:00Z">
              <w:tcPr>
                <w:tcW w:w="9980" w:type="dxa"/>
                <w:gridSpan w:val="2"/>
                <w:vAlign w:val="center"/>
              </w:tcPr>
            </w:tcPrChange>
          </w:tcPr>
          <w:p w14:paraId="516931A2" w14:textId="4601AD47" w:rsidR="00645367" w:rsidRPr="00022B6F" w:rsidRDefault="00645367" w:rsidP="00645367">
            <w:pPr>
              <w:cnfStyle w:val="001000010000" w:firstRow="0" w:lastRow="0" w:firstColumn="1" w:lastColumn="0" w:oddVBand="0" w:evenVBand="0" w:oddHBand="0" w:evenHBand="1" w:firstRowFirstColumn="0" w:firstRowLastColumn="0" w:lastRowFirstColumn="0" w:lastRowLastColumn="0"/>
              <w:rPr>
                <w:rFonts w:ascii="Arial" w:hAnsi="Arial" w:cs="Arial"/>
                <w:b w:val="0"/>
                <w:bCs w:val="0"/>
                <w:sz w:val="20"/>
                <w:szCs w:val="20"/>
                <w:rPrChange w:id="221" w:author="Kara ODonnell" w:date="2024-08-12T11:55:00Z">
                  <w:rPr>
                    <w:rFonts w:ascii="Arial" w:hAnsi="Arial" w:cs="Arial"/>
                    <w:b w:val="0"/>
                    <w:sz w:val="18"/>
                    <w:szCs w:val="18"/>
                  </w:rPr>
                </w:rPrChange>
              </w:rPr>
            </w:pPr>
            <w:ins w:id="222" w:author="Stubbs,Chuck" w:date="2024-08-05T15:24:00Z">
              <w:r w:rsidRPr="00022B6F">
                <w:rPr>
                  <w:rFonts w:ascii="Arial" w:hAnsi="Arial" w:cs="Arial"/>
                  <w:sz w:val="20"/>
                  <w:szCs w:val="20"/>
                  <w:rPrChange w:id="223" w:author="Kara ODonnell" w:date="2024-08-12T11:55:00Z">
                    <w:rPr>
                      <w:rFonts w:ascii="Arial" w:hAnsi="Arial" w:cs="Arial"/>
                      <w:sz w:val="18"/>
                      <w:szCs w:val="18"/>
                    </w:rPr>
                  </w:rPrChange>
                </w:rPr>
                <w:t>Medicaid Exclusion File (MEF) accuracy review</w:t>
              </w:r>
              <w:del w:id="224" w:author="Deborah Wenger" w:date="2024-08-06T12:26:00Z">
                <w:r w:rsidRPr="00022B6F" w:rsidDel="00357594">
                  <w:rPr>
                    <w:rFonts w:ascii="Arial" w:hAnsi="Arial" w:cs="Arial"/>
                    <w:sz w:val="20"/>
                    <w:szCs w:val="20"/>
                    <w:rPrChange w:id="225" w:author="Kara ODonnell" w:date="2024-08-12T11:55:00Z">
                      <w:rPr>
                        <w:rFonts w:ascii="Arial" w:hAnsi="Arial" w:cs="Arial"/>
                        <w:sz w:val="18"/>
                        <w:szCs w:val="18"/>
                      </w:rPr>
                    </w:rPrChange>
                  </w:rPr>
                  <w:delText>.</w:delText>
                </w:r>
              </w:del>
            </w:ins>
            <w:del w:id="226" w:author="Stubbs,Chuck" w:date="2024-08-05T15:24:00Z">
              <w:r w:rsidRPr="00022B6F" w:rsidDel="004E2FBC">
                <w:rPr>
                  <w:rFonts w:ascii="Arial" w:hAnsi="Arial" w:cs="Arial"/>
                  <w:sz w:val="20"/>
                  <w:szCs w:val="20"/>
                  <w:rPrChange w:id="227" w:author="Kara ODonnell" w:date="2024-08-12T11:55:00Z">
                    <w:rPr>
                      <w:rFonts w:ascii="Arial" w:hAnsi="Arial" w:cs="Arial"/>
                      <w:sz w:val="18"/>
                      <w:szCs w:val="18"/>
                    </w:rPr>
                  </w:rPrChange>
                </w:rPr>
                <w:delText xml:space="preserve">Completion of quarterly account load pricing spot check by ______ [date]. </w:delText>
              </w:r>
            </w:del>
          </w:p>
        </w:tc>
        <w:tc>
          <w:tcPr>
            <w:tcW w:w="2250" w:type="dxa"/>
            <w:shd w:val="clear" w:color="auto" w:fill="auto"/>
            <w:vAlign w:val="center"/>
            <w:tcPrChange w:id="228" w:author="Gannon,Carolyn" w:date="2024-08-07T16:42:00Z">
              <w:tcPr>
                <w:tcW w:w="1530" w:type="dxa"/>
                <w:gridSpan w:val="2"/>
                <w:vAlign w:val="center"/>
              </w:tcPr>
            </w:tcPrChange>
          </w:tcPr>
          <w:p w14:paraId="516931A3" w14:textId="49615369" w:rsidR="00645367" w:rsidRPr="00715476" w:rsidRDefault="00645367">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Change w:id="229" w:author="Gannon,Carolyn" w:date="2024-08-07T16:41:00Z">
                <w:pPr>
                  <w:cnfStyle w:val="000000010000" w:firstRow="0" w:lastRow="0" w:firstColumn="0" w:lastColumn="0" w:oddVBand="0" w:evenVBand="0" w:oddHBand="0" w:evenHBand="1" w:firstRowFirstColumn="0" w:firstRowLastColumn="0" w:lastRowFirstColumn="0" w:lastRowLastColumn="0"/>
                </w:pPr>
              </w:pPrChange>
            </w:pPr>
            <w:del w:id="230" w:author="Stubbs,Chuck" w:date="2024-08-05T15:24:00Z">
              <w:r w:rsidRPr="00715476" w:rsidDel="004E2FBC">
                <w:rPr>
                  <w:rFonts w:ascii="Arial" w:hAnsi="Arial" w:cs="Arial"/>
                  <w:sz w:val="18"/>
                  <w:szCs w:val="18"/>
                </w:rPr>
                <w:delText>Date:</w:delText>
              </w:r>
            </w:del>
          </w:p>
        </w:tc>
        <w:tc>
          <w:tcPr>
            <w:tcW w:w="2070" w:type="dxa"/>
            <w:shd w:val="clear" w:color="auto" w:fill="auto"/>
            <w:vAlign w:val="center"/>
            <w:tcPrChange w:id="231" w:author="Gannon,Carolyn" w:date="2024-08-07T16:42:00Z">
              <w:tcPr>
                <w:tcW w:w="1260" w:type="dxa"/>
                <w:gridSpan w:val="2"/>
                <w:vAlign w:val="center"/>
              </w:tcPr>
            </w:tcPrChange>
          </w:tcPr>
          <w:p w14:paraId="516931A4" w14:textId="77777777" w:rsidR="00645367" w:rsidRPr="00715476" w:rsidRDefault="00645367">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Change w:id="232" w:author="Gannon,Carolyn" w:date="2024-08-07T16:41:00Z">
                <w:pPr>
                  <w:cnfStyle w:val="000000010000" w:firstRow="0" w:lastRow="0" w:firstColumn="0" w:lastColumn="0" w:oddVBand="0" w:evenVBand="0" w:oddHBand="0" w:evenHBand="1" w:firstRowFirstColumn="0" w:firstRowLastColumn="0" w:lastRowFirstColumn="0" w:lastRowLastColumn="0"/>
                </w:pPr>
              </w:pPrChange>
            </w:pPr>
          </w:p>
        </w:tc>
        <w:tc>
          <w:tcPr>
            <w:tcW w:w="1771" w:type="dxa"/>
            <w:shd w:val="clear" w:color="auto" w:fill="auto"/>
            <w:vAlign w:val="center"/>
            <w:tcPrChange w:id="233" w:author="Gannon,Carolyn" w:date="2024-08-07T16:42:00Z">
              <w:tcPr>
                <w:tcW w:w="1501" w:type="dxa"/>
                <w:vAlign w:val="center"/>
              </w:tcPr>
            </w:tcPrChange>
          </w:tcPr>
          <w:p w14:paraId="516931A5" w14:textId="77777777" w:rsidR="00645367" w:rsidRPr="00715476" w:rsidRDefault="00645367">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Change w:id="234" w:author="Gannon,Carolyn" w:date="2024-08-07T16:41:00Z">
                <w:pPr>
                  <w:cnfStyle w:val="000000010000" w:firstRow="0" w:lastRow="0" w:firstColumn="0" w:lastColumn="0" w:oddVBand="0" w:evenVBand="0" w:oddHBand="0" w:evenHBand="1" w:firstRowFirstColumn="0" w:firstRowLastColumn="0" w:lastRowFirstColumn="0" w:lastRowLastColumn="0"/>
                </w:pPr>
              </w:pPrChange>
            </w:pPr>
          </w:p>
        </w:tc>
      </w:tr>
      <w:tr w:rsidR="00AE6341" w:rsidRPr="00EA2182" w14:paraId="516931AB" w14:textId="77777777" w:rsidTr="00966D25">
        <w:tblPrEx>
          <w:tblPrExChange w:id="235" w:author="Gannon,Carolyn" w:date="2024-08-07T16:42:00Z">
            <w:tblPrEx>
              <w:tblW w:w="14271" w:type="dxa"/>
            </w:tblPrEx>
          </w:tblPrExChange>
        </w:tblPrEx>
        <w:trPr>
          <w:cnfStyle w:val="000000100000" w:firstRow="0" w:lastRow="0" w:firstColumn="0" w:lastColumn="0" w:oddVBand="0" w:evenVBand="0" w:oddHBand="1" w:evenHBand="0" w:firstRowFirstColumn="0" w:firstRowLastColumn="0" w:lastRowFirstColumn="0" w:lastRowLastColumn="0"/>
          <w:trHeight w:val="288"/>
          <w:jc w:val="center"/>
          <w:trPrChange w:id="236" w:author="Gannon,Carolyn" w:date="2024-08-07T16:42:00Z">
            <w:trPr>
              <w:gridAfter w:val="0"/>
              <w:trHeight w:val="288"/>
              <w:jc w:val="center"/>
            </w:trPr>
          </w:trPrChange>
        </w:trPr>
        <w:tc>
          <w:tcPr>
            <w:cnfStyle w:val="001000000000" w:firstRow="0" w:lastRow="0" w:firstColumn="1" w:lastColumn="0" w:oddVBand="0" w:evenVBand="0" w:oddHBand="0" w:evenHBand="0" w:firstRowFirstColumn="0" w:firstRowLastColumn="0" w:lastRowFirstColumn="0" w:lastRowLastColumn="0"/>
            <w:tcW w:w="8180" w:type="dxa"/>
            <w:shd w:val="clear" w:color="auto" w:fill="auto"/>
            <w:vAlign w:val="center"/>
            <w:tcPrChange w:id="237" w:author="Gannon,Carolyn" w:date="2024-08-07T16:42:00Z">
              <w:tcPr>
                <w:tcW w:w="8450" w:type="dxa"/>
                <w:vAlign w:val="center"/>
              </w:tcPr>
            </w:tcPrChange>
          </w:tcPr>
          <w:p w14:paraId="516931A7" w14:textId="09FC7D64" w:rsidR="00645367" w:rsidRPr="00022B6F" w:rsidRDefault="00645367" w:rsidP="00645367">
            <w:pPr>
              <w:cnfStyle w:val="001000100000" w:firstRow="0" w:lastRow="0" w:firstColumn="1" w:lastColumn="0" w:oddVBand="0" w:evenVBand="0" w:oddHBand="1" w:evenHBand="0" w:firstRowFirstColumn="0" w:firstRowLastColumn="0" w:lastRowFirstColumn="0" w:lastRowLastColumn="0"/>
              <w:rPr>
                <w:rFonts w:ascii="Arial" w:hAnsi="Arial" w:cs="Arial"/>
                <w:b w:val="0"/>
                <w:bCs w:val="0"/>
                <w:sz w:val="20"/>
                <w:szCs w:val="20"/>
                <w:rPrChange w:id="238" w:author="Kara ODonnell" w:date="2024-08-12T11:55:00Z">
                  <w:rPr>
                    <w:rFonts w:ascii="Arial" w:hAnsi="Arial" w:cs="Arial"/>
                    <w:b w:val="0"/>
                    <w:sz w:val="18"/>
                    <w:szCs w:val="18"/>
                  </w:rPr>
                </w:rPrChange>
              </w:rPr>
            </w:pPr>
            <w:ins w:id="239" w:author="Stubbs,Chuck" w:date="2024-08-05T15:24:00Z">
              <w:r w:rsidRPr="00022B6F">
                <w:rPr>
                  <w:rFonts w:ascii="Arial" w:hAnsi="Arial" w:cs="Arial"/>
                  <w:sz w:val="20"/>
                  <w:szCs w:val="20"/>
                  <w:rPrChange w:id="240" w:author="Kara ODonnell" w:date="2024-08-12T11:55:00Z">
                    <w:rPr>
                      <w:rFonts w:ascii="Arial" w:hAnsi="Arial" w:cs="Arial"/>
                      <w:sz w:val="18"/>
                      <w:szCs w:val="18"/>
                    </w:rPr>
                  </w:rPrChange>
                </w:rPr>
                <w:t>Account load pricing spot check</w:t>
              </w:r>
              <w:del w:id="241" w:author="Deborah Wenger" w:date="2024-08-06T12:26:00Z">
                <w:r w:rsidRPr="00022B6F" w:rsidDel="00357594">
                  <w:rPr>
                    <w:rFonts w:ascii="Arial" w:hAnsi="Arial" w:cs="Arial"/>
                    <w:sz w:val="20"/>
                    <w:szCs w:val="20"/>
                    <w:rPrChange w:id="242" w:author="Kara ODonnell" w:date="2024-08-12T11:55:00Z">
                      <w:rPr>
                        <w:rFonts w:ascii="Arial" w:hAnsi="Arial" w:cs="Arial"/>
                        <w:sz w:val="18"/>
                        <w:szCs w:val="18"/>
                      </w:rPr>
                    </w:rPrChange>
                  </w:rPr>
                  <w:delText>.</w:delText>
                </w:r>
              </w:del>
              <w:r w:rsidRPr="00022B6F">
                <w:rPr>
                  <w:rFonts w:ascii="Arial" w:hAnsi="Arial" w:cs="Arial"/>
                  <w:sz w:val="20"/>
                  <w:szCs w:val="20"/>
                  <w:rPrChange w:id="243" w:author="Kara ODonnell" w:date="2024-08-12T11:55:00Z">
                    <w:rPr>
                      <w:rFonts w:ascii="Arial" w:hAnsi="Arial" w:cs="Arial"/>
                      <w:sz w:val="18"/>
                      <w:szCs w:val="18"/>
                    </w:rPr>
                  </w:rPrChange>
                </w:rPr>
                <w:t xml:space="preserve"> </w:t>
              </w:r>
            </w:ins>
            <w:del w:id="244" w:author="Stubbs,Chuck" w:date="2024-08-05T15:24:00Z">
              <w:r w:rsidRPr="00022B6F" w:rsidDel="004E2FBC">
                <w:rPr>
                  <w:rFonts w:ascii="Arial" w:hAnsi="Arial" w:cs="Arial"/>
                  <w:sz w:val="20"/>
                  <w:szCs w:val="20"/>
                  <w:rPrChange w:id="245" w:author="Kara ODonnell" w:date="2024-08-12T11:55:00Z">
                    <w:rPr>
                      <w:rFonts w:ascii="Arial" w:hAnsi="Arial" w:cs="Arial"/>
                      <w:sz w:val="18"/>
                      <w:szCs w:val="18"/>
                    </w:rPr>
                  </w:rPrChange>
                </w:rPr>
                <w:delText xml:space="preserve">Completion of annual independent contract pharmacy audit by _____ [date]. </w:delText>
              </w:r>
            </w:del>
          </w:p>
        </w:tc>
        <w:tc>
          <w:tcPr>
            <w:tcW w:w="0" w:type="dxa"/>
            <w:shd w:val="clear" w:color="auto" w:fill="auto"/>
            <w:vAlign w:val="center"/>
            <w:tcPrChange w:id="246" w:author="Gannon,Carolyn" w:date="2024-08-07T16:42:00Z">
              <w:tcPr>
                <w:tcW w:w="2250" w:type="dxa"/>
                <w:gridSpan w:val="2"/>
                <w:vAlign w:val="center"/>
              </w:tcPr>
            </w:tcPrChange>
          </w:tcPr>
          <w:p w14:paraId="516931A8" w14:textId="36631908" w:rsidR="00645367" w:rsidRPr="00715476" w:rsidRDefault="0064536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Change w:id="247" w:author="Gannon,Carolyn" w:date="2024-08-07T16:41:00Z">
                <w:pPr>
                  <w:cnfStyle w:val="000000100000" w:firstRow="0" w:lastRow="0" w:firstColumn="0" w:lastColumn="0" w:oddVBand="0" w:evenVBand="0" w:oddHBand="1" w:evenHBand="0" w:firstRowFirstColumn="0" w:firstRowLastColumn="0" w:lastRowFirstColumn="0" w:lastRowLastColumn="0"/>
                </w:pPr>
              </w:pPrChange>
            </w:pPr>
            <w:del w:id="248" w:author="Stubbs,Chuck" w:date="2024-08-05T15:24:00Z">
              <w:r w:rsidRPr="00715476" w:rsidDel="004E2FBC">
                <w:rPr>
                  <w:rFonts w:ascii="Arial" w:hAnsi="Arial" w:cs="Arial"/>
                  <w:sz w:val="18"/>
                  <w:szCs w:val="18"/>
                </w:rPr>
                <w:delText>Date:</w:delText>
              </w:r>
            </w:del>
          </w:p>
        </w:tc>
        <w:tc>
          <w:tcPr>
            <w:tcW w:w="0" w:type="dxa"/>
            <w:shd w:val="clear" w:color="auto" w:fill="auto"/>
            <w:vAlign w:val="center"/>
            <w:tcPrChange w:id="249" w:author="Gannon,Carolyn" w:date="2024-08-07T16:42:00Z">
              <w:tcPr>
                <w:tcW w:w="2070" w:type="dxa"/>
                <w:gridSpan w:val="3"/>
                <w:vAlign w:val="center"/>
              </w:tcPr>
            </w:tcPrChange>
          </w:tcPr>
          <w:p w14:paraId="516931A9" w14:textId="77777777" w:rsidR="00645367" w:rsidRPr="00715476" w:rsidRDefault="0064536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Change w:id="250" w:author="Gannon,Carolyn" w:date="2024-08-07T16:41:00Z">
                <w:pPr>
                  <w:cnfStyle w:val="000000100000" w:firstRow="0" w:lastRow="0" w:firstColumn="0" w:lastColumn="0" w:oddVBand="0" w:evenVBand="0" w:oddHBand="1" w:evenHBand="0" w:firstRowFirstColumn="0" w:firstRowLastColumn="0" w:lastRowFirstColumn="0" w:lastRowLastColumn="0"/>
                </w:pPr>
              </w:pPrChange>
            </w:pPr>
          </w:p>
        </w:tc>
        <w:tc>
          <w:tcPr>
            <w:tcW w:w="1771" w:type="dxa"/>
            <w:shd w:val="clear" w:color="auto" w:fill="auto"/>
            <w:vAlign w:val="center"/>
            <w:tcPrChange w:id="251" w:author="Gannon,Carolyn" w:date="2024-08-07T16:42:00Z">
              <w:tcPr>
                <w:tcW w:w="1501" w:type="dxa"/>
                <w:vAlign w:val="center"/>
              </w:tcPr>
            </w:tcPrChange>
          </w:tcPr>
          <w:p w14:paraId="516931AA" w14:textId="77777777" w:rsidR="00645367" w:rsidRPr="00715476" w:rsidRDefault="0064536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Change w:id="252" w:author="Gannon,Carolyn" w:date="2024-08-07T16:41:00Z">
                <w:pPr>
                  <w:cnfStyle w:val="000000100000" w:firstRow="0" w:lastRow="0" w:firstColumn="0" w:lastColumn="0" w:oddVBand="0" w:evenVBand="0" w:oddHBand="1" w:evenHBand="0" w:firstRowFirstColumn="0" w:firstRowLastColumn="0" w:lastRowFirstColumn="0" w:lastRowLastColumn="0"/>
                </w:pPr>
              </w:pPrChange>
            </w:pPr>
          </w:p>
        </w:tc>
      </w:tr>
      <w:tr w:rsidR="00AE6341" w:rsidRPr="00EA2182" w14:paraId="516931B0" w14:textId="77777777" w:rsidTr="00966D25">
        <w:tblPrEx>
          <w:tblPrExChange w:id="253" w:author="Gannon,Carolyn" w:date="2024-08-07T16:42:00Z">
            <w:tblPrEx>
              <w:tblW w:w="14271" w:type="dxa"/>
            </w:tblPrEx>
          </w:tblPrExChange>
        </w:tblPrEx>
        <w:trPr>
          <w:cnfStyle w:val="000000010000" w:firstRow="0" w:lastRow="0" w:firstColumn="0" w:lastColumn="0" w:oddVBand="0" w:evenVBand="0" w:oddHBand="0" w:evenHBand="1" w:firstRowFirstColumn="0" w:firstRowLastColumn="0" w:lastRowFirstColumn="0" w:lastRowLastColumn="0"/>
          <w:trHeight w:val="288"/>
          <w:jc w:val="center"/>
          <w:trPrChange w:id="254" w:author="Gannon,Carolyn" w:date="2024-08-07T16:42:00Z">
            <w:trPr>
              <w:gridAfter w:val="0"/>
              <w:trHeight w:val="288"/>
              <w:jc w:val="center"/>
            </w:trPr>
          </w:trPrChange>
        </w:trPr>
        <w:tc>
          <w:tcPr>
            <w:cnfStyle w:val="001000000000" w:firstRow="0" w:lastRow="0" w:firstColumn="1" w:lastColumn="0" w:oddVBand="0" w:evenVBand="0" w:oddHBand="0" w:evenHBand="0" w:firstRowFirstColumn="0" w:firstRowLastColumn="0" w:lastRowFirstColumn="0" w:lastRowLastColumn="0"/>
            <w:tcW w:w="8180" w:type="dxa"/>
            <w:shd w:val="clear" w:color="auto" w:fill="auto"/>
            <w:vAlign w:val="center"/>
            <w:tcPrChange w:id="255" w:author="Gannon,Carolyn" w:date="2024-08-07T16:42:00Z">
              <w:tcPr>
                <w:tcW w:w="9980" w:type="dxa"/>
                <w:gridSpan w:val="2"/>
                <w:vAlign w:val="center"/>
              </w:tcPr>
            </w:tcPrChange>
          </w:tcPr>
          <w:p w14:paraId="516931AC" w14:textId="7BF1D490" w:rsidR="00645367" w:rsidRPr="00022B6F" w:rsidRDefault="00645367" w:rsidP="00645367">
            <w:pPr>
              <w:cnfStyle w:val="001000010000" w:firstRow="0" w:lastRow="0" w:firstColumn="1" w:lastColumn="0" w:oddVBand="0" w:evenVBand="0" w:oddHBand="0" w:evenHBand="1" w:firstRowFirstColumn="0" w:firstRowLastColumn="0" w:lastRowFirstColumn="0" w:lastRowLastColumn="0"/>
              <w:rPr>
                <w:rFonts w:ascii="Arial" w:hAnsi="Arial" w:cs="Arial"/>
                <w:b w:val="0"/>
                <w:bCs w:val="0"/>
                <w:sz w:val="20"/>
                <w:szCs w:val="20"/>
                <w:rPrChange w:id="256" w:author="Kara ODonnell" w:date="2024-08-12T11:55:00Z">
                  <w:rPr>
                    <w:rFonts w:ascii="Arial" w:hAnsi="Arial" w:cs="Arial"/>
                    <w:b w:val="0"/>
                    <w:sz w:val="18"/>
                    <w:szCs w:val="18"/>
                  </w:rPr>
                </w:rPrChange>
              </w:rPr>
            </w:pPr>
            <w:ins w:id="257" w:author="Stubbs,Chuck" w:date="2024-08-05T15:24:00Z">
              <w:r w:rsidRPr="00022B6F">
                <w:rPr>
                  <w:rFonts w:ascii="Arial" w:hAnsi="Arial" w:cs="Arial"/>
                  <w:sz w:val="20"/>
                  <w:szCs w:val="20"/>
                  <w:rPrChange w:id="258" w:author="Kara ODonnell" w:date="2024-08-12T11:55:00Z">
                    <w:rPr>
                      <w:rFonts w:ascii="Arial" w:hAnsi="Arial" w:cs="Arial"/>
                      <w:sz w:val="18"/>
                      <w:szCs w:val="18"/>
                    </w:rPr>
                  </w:rPrChange>
                </w:rPr>
                <w:t xml:space="preserve">DSH% tracking in preparation for Medicare cost report filing </w:t>
              </w:r>
              <w:r w:rsidRPr="00022B6F">
                <w:rPr>
                  <w:rFonts w:ascii="Arial" w:hAnsi="Arial" w:cs="Arial"/>
                  <w:i/>
                  <w:iCs/>
                  <w:sz w:val="20"/>
                  <w:szCs w:val="20"/>
                  <w:rPrChange w:id="259" w:author="Kara ODonnell" w:date="2024-08-12T11:55:00Z">
                    <w:rPr>
                      <w:rFonts w:ascii="Arial" w:hAnsi="Arial" w:cs="Arial"/>
                      <w:i/>
                      <w:iCs/>
                      <w:sz w:val="18"/>
                      <w:szCs w:val="18"/>
                    </w:rPr>
                  </w:rPrChange>
                </w:rPr>
                <w:t>(if applicable)</w:t>
              </w:r>
              <w:del w:id="260" w:author="Deborah Wenger" w:date="2024-08-06T12:27:00Z">
                <w:r w:rsidRPr="00022B6F" w:rsidDel="00357594">
                  <w:rPr>
                    <w:rFonts w:ascii="Arial" w:hAnsi="Arial" w:cs="Arial"/>
                    <w:i/>
                    <w:iCs/>
                    <w:sz w:val="20"/>
                    <w:szCs w:val="20"/>
                    <w:rPrChange w:id="261" w:author="Kara ODonnell" w:date="2024-08-12T11:55:00Z">
                      <w:rPr>
                        <w:rFonts w:ascii="Arial" w:hAnsi="Arial" w:cs="Arial"/>
                        <w:i/>
                        <w:iCs/>
                        <w:sz w:val="18"/>
                        <w:szCs w:val="18"/>
                      </w:rPr>
                    </w:rPrChange>
                  </w:rPr>
                  <w:delText>.</w:delText>
                </w:r>
                <w:r w:rsidRPr="00022B6F" w:rsidDel="00357594">
                  <w:rPr>
                    <w:rFonts w:ascii="Arial" w:hAnsi="Arial" w:cs="Arial"/>
                    <w:sz w:val="20"/>
                    <w:szCs w:val="20"/>
                    <w:rPrChange w:id="262" w:author="Kara ODonnell" w:date="2024-08-12T11:55:00Z">
                      <w:rPr>
                        <w:rFonts w:ascii="Arial" w:hAnsi="Arial" w:cs="Arial"/>
                        <w:sz w:val="18"/>
                        <w:szCs w:val="18"/>
                      </w:rPr>
                    </w:rPrChange>
                  </w:rPr>
                  <w:delText xml:space="preserve"> </w:delText>
                </w:r>
              </w:del>
            </w:ins>
            <w:del w:id="263" w:author="Stubbs,Chuck" w:date="2024-08-05T15:24:00Z">
              <w:r w:rsidRPr="00022B6F" w:rsidDel="004E2FBC">
                <w:rPr>
                  <w:rFonts w:ascii="Arial" w:hAnsi="Arial" w:cs="Arial"/>
                  <w:sz w:val="20"/>
                  <w:szCs w:val="20"/>
                  <w:rPrChange w:id="264" w:author="Kara ODonnell" w:date="2024-08-12T11:55:00Z">
                    <w:rPr>
                      <w:rFonts w:ascii="Arial" w:hAnsi="Arial" w:cs="Arial"/>
                      <w:sz w:val="18"/>
                      <w:szCs w:val="18"/>
                    </w:rPr>
                  </w:rPrChange>
                </w:rPr>
                <w:delText xml:space="preserve">Annual 340B policy and procedure review by ______ [date]. </w:delText>
              </w:r>
            </w:del>
          </w:p>
        </w:tc>
        <w:tc>
          <w:tcPr>
            <w:tcW w:w="2250" w:type="dxa"/>
            <w:shd w:val="clear" w:color="auto" w:fill="auto"/>
            <w:vAlign w:val="center"/>
            <w:tcPrChange w:id="265" w:author="Gannon,Carolyn" w:date="2024-08-07T16:42:00Z">
              <w:tcPr>
                <w:tcW w:w="1530" w:type="dxa"/>
                <w:gridSpan w:val="2"/>
                <w:vAlign w:val="center"/>
              </w:tcPr>
            </w:tcPrChange>
          </w:tcPr>
          <w:p w14:paraId="516931AD" w14:textId="0774A2DC" w:rsidR="00645367" w:rsidRPr="00715476" w:rsidRDefault="00645367">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Change w:id="266" w:author="Gannon,Carolyn" w:date="2024-08-07T16:41:00Z">
                <w:pPr>
                  <w:cnfStyle w:val="000000010000" w:firstRow="0" w:lastRow="0" w:firstColumn="0" w:lastColumn="0" w:oddVBand="0" w:evenVBand="0" w:oddHBand="0" w:evenHBand="1" w:firstRowFirstColumn="0" w:firstRowLastColumn="0" w:lastRowFirstColumn="0" w:lastRowLastColumn="0"/>
                </w:pPr>
              </w:pPrChange>
            </w:pPr>
            <w:del w:id="267" w:author="Stubbs,Chuck" w:date="2024-08-05T15:24:00Z">
              <w:r w:rsidRPr="00715476" w:rsidDel="004E2FBC">
                <w:rPr>
                  <w:rFonts w:ascii="Arial" w:hAnsi="Arial" w:cs="Arial"/>
                  <w:sz w:val="18"/>
                  <w:szCs w:val="18"/>
                </w:rPr>
                <w:delText>Date:</w:delText>
              </w:r>
            </w:del>
          </w:p>
        </w:tc>
        <w:tc>
          <w:tcPr>
            <w:tcW w:w="2070" w:type="dxa"/>
            <w:shd w:val="clear" w:color="auto" w:fill="auto"/>
            <w:vAlign w:val="center"/>
            <w:tcPrChange w:id="268" w:author="Gannon,Carolyn" w:date="2024-08-07T16:42:00Z">
              <w:tcPr>
                <w:tcW w:w="1260" w:type="dxa"/>
                <w:gridSpan w:val="2"/>
                <w:vAlign w:val="center"/>
              </w:tcPr>
            </w:tcPrChange>
          </w:tcPr>
          <w:p w14:paraId="516931AE" w14:textId="77777777" w:rsidR="00645367" w:rsidRPr="00715476" w:rsidRDefault="00645367">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Change w:id="269" w:author="Gannon,Carolyn" w:date="2024-08-07T16:41:00Z">
                <w:pPr>
                  <w:cnfStyle w:val="000000010000" w:firstRow="0" w:lastRow="0" w:firstColumn="0" w:lastColumn="0" w:oddVBand="0" w:evenVBand="0" w:oddHBand="0" w:evenHBand="1" w:firstRowFirstColumn="0" w:firstRowLastColumn="0" w:lastRowFirstColumn="0" w:lastRowLastColumn="0"/>
                </w:pPr>
              </w:pPrChange>
            </w:pPr>
          </w:p>
        </w:tc>
        <w:tc>
          <w:tcPr>
            <w:tcW w:w="1771" w:type="dxa"/>
            <w:shd w:val="clear" w:color="auto" w:fill="auto"/>
            <w:vAlign w:val="center"/>
            <w:tcPrChange w:id="270" w:author="Gannon,Carolyn" w:date="2024-08-07T16:42:00Z">
              <w:tcPr>
                <w:tcW w:w="1501" w:type="dxa"/>
                <w:vAlign w:val="center"/>
              </w:tcPr>
            </w:tcPrChange>
          </w:tcPr>
          <w:p w14:paraId="516931AF" w14:textId="77777777" w:rsidR="00645367" w:rsidRPr="00715476" w:rsidRDefault="00645367">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Change w:id="271" w:author="Gannon,Carolyn" w:date="2024-08-07T16:41:00Z">
                <w:pPr>
                  <w:cnfStyle w:val="000000010000" w:firstRow="0" w:lastRow="0" w:firstColumn="0" w:lastColumn="0" w:oddVBand="0" w:evenVBand="0" w:oddHBand="0" w:evenHBand="1" w:firstRowFirstColumn="0" w:firstRowLastColumn="0" w:lastRowFirstColumn="0" w:lastRowLastColumn="0"/>
                </w:pPr>
              </w:pPrChange>
            </w:pPr>
          </w:p>
        </w:tc>
      </w:tr>
      <w:tr w:rsidR="00AE6341" w:rsidRPr="00EA2182" w14:paraId="516931B5" w14:textId="77777777" w:rsidTr="00966D25">
        <w:tblPrEx>
          <w:tblPrExChange w:id="272" w:author="Gannon,Carolyn" w:date="2024-08-07T16:42:00Z">
            <w:tblPrEx>
              <w:tblW w:w="14271" w:type="dxa"/>
            </w:tblPrEx>
          </w:tblPrExChange>
        </w:tblPrEx>
        <w:trPr>
          <w:cnfStyle w:val="000000100000" w:firstRow="0" w:lastRow="0" w:firstColumn="0" w:lastColumn="0" w:oddVBand="0" w:evenVBand="0" w:oddHBand="1" w:evenHBand="0" w:firstRowFirstColumn="0" w:firstRowLastColumn="0" w:lastRowFirstColumn="0" w:lastRowLastColumn="0"/>
          <w:trHeight w:val="432"/>
          <w:jc w:val="center"/>
          <w:trPrChange w:id="273" w:author="Gannon,Carolyn" w:date="2024-08-07T16:42:00Z">
            <w:trPr>
              <w:gridAfter w:val="0"/>
              <w:trHeight w:val="432"/>
              <w:jc w:val="center"/>
            </w:trPr>
          </w:trPrChange>
        </w:trPr>
        <w:tc>
          <w:tcPr>
            <w:cnfStyle w:val="001000000000" w:firstRow="0" w:lastRow="0" w:firstColumn="1" w:lastColumn="0" w:oddVBand="0" w:evenVBand="0" w:oddHBand="0" w:evenHBand="0" w:firstRowFirstColumn="0" w:firstRowLastColumn="0" w:lastRowFirstColumn="0" w:lastRowLastColumn="0"/>
            <w:tcW w:w="8180" w:type="dxa"/>
            <w:vAlign w:val="center"/>
            <w:tcPrChange w:id="274" w:author="Gannon,Carolyn" w:date="2024-08-07T16:42:00Z">
              <w:tcPr>
                <w:tcW w:w="8450" w:type="dxa"/>
                <w:vAlign w:val="center"/>
              </w:tcPr>
            </w:tcPrChange>
          </w:tcPr>
          <w:p w14:paraId="516931B1" w14:textId="6A86B7A5" w:rsidR="00645367" w:rsidRPr="00715476" w:rsidRDefault="00645367" w:rsidP="00645367">
            <w:pPr>
              <w:cnfStyle w:val="001000100000" w:firstRow="0" w:lastRow="0" w:firstColumn="1" w:lastColumn="0" w:oddVBand="0" w:evenVBand="0" w:oddHBand="1" w:evenHBand="0" w:firstRowFirstColumn="0" w:firstRowLastColumn="0" w:lastRowFirstColumn="0" w:lastRowLastColumn="0"/>
              <w:rPr>
                <w:rFonts w:ascii="Arial" w:hAnsi="Arial" w:cs="Arial"/>
                <w:b w:val="0"/>
                <w:sz w:val="18"/>
                <w:szCs w:val="18"/>
              </w:rPr>
            </w:pPr>
            <w:ins w:id="275" w:author="Stubbs,Chuck" w:date="2024-08-05T15:24:00Z">
              <w:r w:rsidRPr="00715476">
                <w:rPr>
                  <w:rFonts w:ascii="Arial" w:hAnsi="Arial" w:cs="Arial"/>
                  <w:bCs w:val="0"/>
                  <w:sz w:val="18"/>
                  <w:szCs w:val="18"/>
                </w:rPr>
                <w:t>ANNUALLY</w:t>
              </w:r>
            </w:ins>
            <w:del w:id="276" w:author="Stubbs,Chuck" w:date="2024-08-05T15:24:00Z">
              <w:r w:rsidRPr="00715476" w:rsidDel="004E2FBC">
                <w:rPr>
                  <w:rFonts w:ascii="Arial" w:hAnsi="Arial" w:cs="Arial"/>
                  <w:b w:val="0"/>
                  <w:sz w:val="18"/>
                  <w:szCs w:val="18"/>
                </w:rPr>
                <w:delText xml:space="preserve">Quarterly/annual DSH% tracking in preparation for Medicare cost report filing by _____ [date]. </w:delText>
              </w:r>
            </w:del>
          </w:p>
        </w:tc>
        <w:tc>
          <w:tcPr>
            <w:tcW w:w="0" w:type="dxa"/>
            <w:vAlign w:val="center"/>
            <w:tcPrChange w:id="277" w:author="Gannon,Carolyn" w:date="2024-08-07T16:42:00Z">
              <w:tcPr>
                <w:tcW w:w="2250" w:type="dxa"/>
                <w:gridSpan w:val="2"/>
                <w:vAlign w:val="center"/>
              </w:tcPr>
            </w:tcPrChange>
          </w:tcPr>
          <w:p w14:paraId="516931B2" w14:textId="330FE071" w:rsidR="00645367" w:rsidRPr="00715476" w:rsidRDefault="0064536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Change w:id="278" w:author="Gannon,Carolyn" w:date="2024-08-07T16:41:00Z">
                <w:pPr>
                  <w:cnfStyle w:val="000000100000" w:firstRow="0" w:lastRow="0" w:firstColumn="0" w:lastColumn="0" w:oddVBand="0" w:evenVBand="0" w:oddHBand="1" w:evenHBand="0" w:firstRowFirstColumn="0" w:firstRowLastColumn="0" w:lastRowFirstColumn="0" w:lastRowLastColumn="0"/>
                </w:pPr>
              </w:pPrChange>
            </w:pPr>
            <w:ins w:id="279" w:author="Stubbs,Chuck" w:date="2024-08-05T15:24:00Z">
              <w:r w:rsidRPr="00715476">
                <w:rPr>
                  <w:rFonts w:ascii="Arial" w:hAnsi="Arial" w:cs="Arial"/>
                  <w:b/>
                  <w:sz w:val="18"/>
                  <w:szCs w:val="18"/>
                </w:rPr>
                <w:t>COMPLETION DATE</w:t>
              </w:r>
            </w:ins>
            <w:del w:id="280" w:author="Stubbs,Chuck" w:date="2024-08-05T15:24:00Z">
              <w:r w:rsidRPr="00715476" w:rsidDel="004E2FBC">
                <w:rPr>
                  <w:rFonts w:ascii="Arial" w:hAnsi="Arial" w:cs="Arial"/>
                  <w:sz w:val="18"/>
                  <w:szCs w:val="18"/>
                </w:rPr>
                <w:delText>Date:</w:delText>
              </w:r>
            </w:del>
          </w:p>
        </w:tc>
        <w:tc>
          <w:tcPr>
            <w:tcW w:w="0" w:type="dxa"/>
            <w:vAlign w:val="center"/>
            <w:tcPrChange w:id="281" w:author="Gannon,Carolyn" w:date="2024-08-07T16:42:00Z">
              <w:tcPr>
                <w:tcW w:w="2070" w:type="dxa"/>
                <w:gridSpan w:val="3"/>
                <w:vAlign w:val="center"/>
              </w:tcPr>
            </w:tcPrChange>
          </w:tcPr>
          <w:p w14:paraId="516931B3" w14:textId="032225E6" w:rsidR="00645367" w:rsidRPr="00715476" w:rsidRDefault="0064536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Change w:id="282" w:author="Gannon,Carolyn" w:date="2024-08-07T16:41:00Z">
                <w:pPr>
                  <w:cnfStyle w:val="000000100000" w:firstRow="0" w:lastRow="0" w:firstColumn="0" w:lastColumn="0" w:oddVBand="0" w:evenVBand="0" w:oddHBand="1" w:evenHBand="0" w:firstRowFirstColumn="0" w:firstRowLastColumn="0" w:lastRowFirstColumn="0" w:lastRowLastColumn="0"/>
                </w:pPr>
              </w:pPrChange>
            </w:pPr>
            <w:ins w:id="283" w:author="Stubbs,Chuck" w:date="2024-08-05T15:24:00Z">
              <w:r w:rsidRPr="00715476">
                <w:rPr>
                  <w:rFonts w:ascii="Arial" w:hAnsi="Arial" w:cs="Arial"/>
                  <w:b/>
                  <w:sz w:val="18"/>
                  <w:szCs w:val="18"/>
                </w:rPr>
                <w:t>RESULTS</w:t>
              </w:r>
            </w:ins>
          </w:p>
        </w:tc>
        <w:tc>
          <w:tcPr>
            <w:tcW w:w="1771" w:type="dxa"/>
            <w:vAlign w:val="center"/>
            <w:tcPrChange w:id="284" w:author="Gannon,Carolyn" w:date="2024-08-07T16:42:00Z">
              <w:tcPr>
                <w:tcW w:w="1501" w:type="dxa"/>
                <w:vAlign w:val="center"/>
              </w:tcPr>
            </w:tcPrChange>
          </w:tcPr>
          <w:p w14:paraId="516931B4" w14:textId="501489AC" w:rsidR="00645367" w:rsidRPr="00715476" w:rsidRDefault="0064536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Change w:id="285" w:author="Gannon,Carolyn" w:date="2024-08-07T16:41:00Z">
                <w:pPr>
                  <w:cnfStyle w:val="000000100000" w:firstRow="0" w:lastRow="0" w:firstColumn="0" w:lastColumn="0" w:oddVBand="0" w:evenVBand="0" w:oddHBand="1" w:evenHBand="0" w:firstRowFirstColumn="0" w:firstRowLastColumn="0" w:lastRowFirstColumn="0" w:lastRowLastColumn="0"/>
                </w:pPr>
              </w:pPrChange>
            </w:pPr>
            <w:ins w:id="286" w:author="Stubbs,Chuck" w:date="2024-08-05T15:24:00Z">
              <w:r w:rsidRPr="00715476">
                <w:rPr>
                  <w:rFonts w:ascii="Arial" w:hAnsi="Arial" w:cs="Arial"/>
                  <w:b/>
                  <w:sz w:val="18"/>
                  <w:szCs w:val="18"/>
                </w:rPr>
                <w:t>FOLLOW-UP</w:t>
              </w:r>
            </w:ins>
          </w:p>
        </w:tc>
      </w:tr>
      <w:tr w:rsidR="00AE6341" w:rsidRPr="00EA2182" w14:paraId="516931BA" w14:textId="77777777" w:rsidTr="00966D25">
        <w:tblPrEx>
          <w:tblPrExChange w:id="287" w:author="Gannon,Carolyn" w:date="2024-08-07T16:42:00Z">
            <w:tblPrEx>
              <w:tblW w:w="14271" w:type="dxa"/>
            </w:tblPrEx>
          </w:tblPrExChange>
        </w:tblPrEx>
        <w:trPr>
          <w:cnfStyle w:val="000000010000" w:firstRow="0" w:lastRow="0" w:firstColumn="0" w:lastColumn="0" w:oddVBand="0" w:evenVBand="0" w:oddHBand="0" w:evenHBand="1" w:firstRowFirstColumn="0" w:firstRowLastColumn="0" w:lastRowFirstColumn="0" w:lastRowLastColumn="0"/>
          <w:trHeight w:val="288"/>
          <w:jc w:val="center"/>
          <w:trPrChange w:id="288" w:author="Gannon,Carolyn" w:date="2024-08-07T16:42:00Z">
            <w:trPr>
              <w:gridAfter w:val="0"/>
              <w:trHeight w:val="288"/>
              <w:jc w:val="center"/>
            </w:trPr>
          </w:trPrChange>
        </w:trPr>
        <w:tc>
          <w:tcPr>
            <w:cnfStyle w:val="001000000000" w:firstRow="0" w:lastRow="0" w:firstColumn="1" w:lastColumn="0" w:oddVBand="0" w:evenVBand="0" w:oddHBand="0" w:evenHBand="0" w:firstRowFirstColumn="0" w:firstRowLastColumn="0" w:lastRowFirstColumn="0" w:lastRowLastColumn="0"/>
            <w:tcW w:w="8180" w:type="dxa"/>
            <w:shd w:val="clear" w:color="auto" w:fill="auto"/>
            <w:vAlign w:val="center"/>
            <w:tcPrChange w:id="289" w:author="Gannon,Carolyn" w:date="2024-08-07T16:42:00Z">
              <w:tcPr>
                <w:tcW w:w="9980" w:type="dxa"/>
                <w:gridSpan w:val="2"/>
                <w:vAlign w:val="center"/>
              </w:tcPr>
            </w:tcPrChange>
          </w:tcPr>
          <w:p w14:paraId="516931B6" w14:textId="567C3E60" w:rsidR="00645367" w:rsidRPr="00022B6F" w:rsidRDefault="00645367" w:rsidP="00645367">
            <w:pPr>
              <w:cnfStyle w:val="001000010000" w:firstRow="0" w:lastRow="0" w:firstColumn="1" w:lastColumn="0" w:oddVBand="0" w:evenVBand="0" w:oddHBand="0" w:evenHBand="1" w:firstRowFirstColumn="0" w:firstRowLastColumn="0" w:lastRowFirstColumn="0" w:lastRowLastColumn="0"/>
              <w:rPr>
                <w:rFonts w:ascii="Arial" w:hAnsi="Arial" w:cs="Arial"/>
                <w:b w:val="0"/>
                <w:bCs w:val="0"/>
                <w:sz w:val="20"/>
                <w:szCs w:val="20"/>
                <w:rPrChange w:id="290" w:author="Kara ODonnell" w:date="2024-08-12T11:55:00Z">
                  <w:rPr>
                    <w:rFonts w:ascii="Arial" w:hAnsi="Arial" w:cs="Arial"/>
                    <w:b w:val="0"/>
                    <w:sz w:val="18"/>
                    <w:szCs w:val="18"/>
                  </w:rPr>
                </w:rPrChange>
              </w:rPr>
            </w:pPr>
            <w:ins w:id="291" w:author="Stubbs,Chuck" w:date="2024-08-05T15:24:00Z">
              <w:r w:rsidRPr="00022B6F">
                <w:rPr>
                  <w:rFonts w:ascii="Arial" w:hAnsi="Arial" w:cs="Arial"/>
                  <w:sz w:val="20"/>
                  <w:szCs w:val="20"/>
                  <w:rPrChange w:id="292" w:author="Kara ODonnell" w:date="2024-08-12T11:55:00Z">
                    <w:rPr>
                      <w:rFonts w:ascii="Arial" w:hAnsi="Arial" w:cs="Arial"/>
                      <w:sz w:val="18"/>
                      <w:szCs w:val="18"/>
                    </w:rPr>
                  </w:rPrChange>
                </w:rPr>
                <w:t>Independent contract pharmacy audit.</w:t>
              </w:r>
            </w:ins>
            <w:del w:id="293" w:author="Stubbs,Chuck" w:date="2024-08-05T15:24:00Z">
              <w:r w:rsidRPr="00022B6F" w:rsidDel="004E2FBC">
                <w:rPr>
                  <w:rFonts w:ascii="Arial" w:hAnsi="Arial" w:cs="Arial"/>
                  <w:sz w:val="20"/>
                  <w:szCs w:val="20"/>
                  <w:rPrChange w:id="294" w:author="Kara ODonnell" w:date="2024-08-12T11:55:00Z">
                    <w:rPr>
                      <w:rFonts w:ascii="Arial" w:hAnsi="Arial" w:cs="Arial"/>
                      <w:sz w:val="18"/>
                      <w:szCs w:val="18"/>
                    </w:rPr>
                  </w:rPrChange>
                </w:rPr>
                <w:delText>All staff have completed annual 340B education requirements by ____ [date].</w:delText>
              </w:r>
            </w:del>
          </w:p>
        </w:tc>
        <w:tc>
          <w:tcPr>
            <w:tcW w:w="2250" w:type="dxa"/>
            <w:shd w:val="clear" w:color="auto" w:fill="auto"/>
            <w:vAlign w:val="center"/>
            <w:tcPrChange w:id="295" w:author="Gannon,Carolyn" w:date="2024-08-07T16:42:00Z">
              <w:tcPr>
                <w:tcW w:w="1530" w:type="dxa"/>
                <w:gridSpan w:val="2"/>
                <w:vAlign w:val="center"/>
              </w:tcPr>
            </w:tcPrChange>
          </w:tcPr>
          <w:p w14:paraId="516931B7" w14:textId="7771C868" w:rsidR="00645367" w:rsidRPr="00715476" w:rsidRDefault="00645367">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Change w:id="296" w:author="Gannon,Carolyn" w:date="2024-08-07T16:41:00Z">
                <w:pPr>
                  <w:cnfStyle w:val="000000010000" w:firstRow="0" w:lastRow="0" w:firstColumn="0" w:lastColumn="0" w:oddVBand="0" w:evenVBand="0" w:oddHBand="0" w:evenHBand="1" w:firstRowFirstColumn="0" w:firstRowLastColumn="0" w:lastRowFirstColumn="0" w:lastRowLastColumn="0"/>
                </w:pPr>
              </w:pPrChange>
            </w:pPr>
            <w:del w:id="297" w:author="Stubbs,Chuck" w:date="2024-08-05T15:24:00Z">
              <w:r w:rsidRPr="00715476" w:rsidDel="004E2FBC">
                <w:rPr>
                  <w:rFonts w:ascii="Arial" w:hAnsi="Arial" w:cs="Arial"/>
                  <w:sz w:val="18"/>
                  <w:szCs w:val="18"/>
                </w:rPr>
                <w:delText>Date:</w:delText>
              </w:r>
            </w:del>
          </w:p>
        </w:tc>
        <w:tc>
          <w:tcPr>
            <w:tcW w:w="2070" w:type="dxa"/>
            <w:shd w:val="clear" w:color="auto" w:fill="auto"/>
            <w:vAlign w:val="center"/>
            <w:tcPrChange w:id="298" w:author="Gannon,Carolyn" w:date="2024-08-07T16:42:00Z">
              <w:tcPr>
                <w:tcW w:w="1260" w:type="dxa"/>
                <w:gridSpan w:val="2"/>
                <w:vAlign w:val="center"/>
              </w:tcPr>
            </w:tcPrChange>
          </w:tcPr>
          <w:p w14:paraId="516931B8" w14:textId="77777777" w:rsidR="00645367" w:rsidRPr="00715476" w:rsidRDefault="00645367">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Change w:id="299" w:author="Gannon,Carolyn" w:date="2024-08-07T16:41:00Z">
                <w:pPr>
                  <w:cnfStyle w:val="000000010000" w:firstRow="0" w:lastRow="0" w:firstColumn="0" w:lastColumn="0" w:oddVBand="0" w:evenVBand="0" w:oddHBand="0" w:evenHBand="1" w:firstRowFirstColumn="0" w:firstRowLastColumn="0" w:lastRowFirstColumn="0" w:lastRowLastColumn="0"/>
                </w:pPr>
              </w:pPrChange>
            </w:pPr>
          </w:p>
        </w:tc>
        <w:tc>
          <w:tcPr>
            <w:tcW w:w="1771" w:type="dxa"/>
            <w:shd w:val="clear" w:color="auto" w:fill="auto"/>
            <w:vAlign w:val="center"/>
            <w:tcPrChange w:id="300" w:author="Gannon,Carolyn" w:date="2024-08-07T16:42:00Z">
              <w:tcPr>
                <w:tcW w:w="1501" w:type="dxa"/>
                <w:vAlign w:val="center"/>
              </w:tcPr>
            </w:tcPrChange>
          </w:tcPr>
          <w:p w14:paraId="516931B9" w14:textId="77777777" w:rsidR="00645367" w:rsidRPr="00715476" w:rsidRDefault="00645367">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Change w:id="301" w:author="Gannon,Carolyn" w:date="2024-08-07T16:41:00Z">
                <w:pPr>
                  <w:cnfStyle w:val="000000010000" w:firstRow="0" w:lastRow="0" w:firstColumn="0" w:lastColumn="0" w:oddVBand="0" w:evenVBand="0" w:oddHBand="0" w:evenHBand="1" w:firstRowFirstColumn="0" w:firstRowLastColumn="0" w:lastRowFirstColumn="0" w:lastRowLastColumn="0"/>
                </w:pPr>
              </w:pPrChange>
            </w:pPr>
          </w:p>
        </w:tc>
      </w:tr>
      <w:tr w:rsidR="00AE6341" w:rsidRPr="00EA2182" w14:paraId="6DC41E02" w14:textId="77777777" w:rsidTr="00966D25">
        <w:tblPrEx>
          <w:tblPrExChange w:id="302" w:author="Gannon,Carolyn" w:date="2024-08-07T16:42:00Z">
            <w:tblPrEx>
              <w:tblW w:w="14271" w:type="dxa"/>
            </w:tblPrEx>
          </w:tblPrExChange>
        </w:tblPrEx>
        <w:trPr>
          <w:cnfStyle w:val="000000100000" w:firstRow="0" w:lastRow="0" w:firstColumn="0" w:lastColumn="0" w:oddVBand="0" w:evenVBand="0" w:oddHBand="1" w:evenHBand="0" w:firstRowFirstColumn="0" w:firstRowLastColumn="0" w:lastRowFirstColumn="0" w:lastRowLastColumn="0"/>
          <w:trHeight w:val="288"/>
          <w:jc w:val="center"/>
          <w:ins w:id="303" w:author="Stubbs,Chuck" w:date="2024-08-05T15:24:00Z"/>
          <w:trPrChange w:id="304" w:author="Gannon,Carolyn" w:date="2024-08-07T16:42:00Z">
            <w:trPr>
              <w:gridAfter w:val="0"/>
              <w:trHeight w:val="288"/>
              <w:jc w:val="center"/>
            </w:trPr>
          </w:trPrChange>
        </w:trPr>
        <w:tc>
          <w:tcPr>
            <w:cnfStyle w:val="001000000000" w:firstRow="0" w:lastRow="0" w:firstColumn="1" w:lastColumn="0" w:oddVBand="0" w:evenVBand="0" w:oddHBand="0" w:evenHBand="0" w:firstRowFirstColumn="0" w:firstRowLastColumn="0" w:lastRowFirstColumn="0" w:lastRowLastColumn="0"/>
            <w:tcW w:w="8180" w:type="dxa"/>
            <w:shd w:val="clear" w:color="auto" w:fill="auto"/>
            <w:vAlign w:val="center"/>
            <w:tcPrChange w:id="305" w:author="Gannon,Carolyn" w:date="2024-08-07T16:42:00Z">
              <w:tcPr>
                <w:tcW w:w="8450" w:type="dxa"/>
                <w:vAlign w:val="center"/>
              </w:tcPr>
            </w:tcPrChange>
          </w:tcPr>
          <w:p w14:paraId="510219B8" w14:textId="0DA8D17A" w:rsidR="00645367" w:rsidRPr="00022B6F" w:rsidRDefault="00645367" w:rsidP="00645367">
            <w:pPr>
              <w:cnfStyle w:val="001000100000" w:firstRow="0" w:lastRow="0" w:firstColumn="1" w:lastColumn="0" w:oddVBand="0" w:evenVBand="0" w:oddHBand="1" w:evenHBand="0" w:firstRowFirstColumn="0" w:firstRowLastColumn="0" w:lastRowFirstColumn="0" w:lastRowLastColumn="0"/>
              <w:rPr>
                <w:ins w:id="306" w:author="Stubbs,Chuck" w:date="2024-08-05T15:24:00Z"/>
                <w:rFonts w:ascii="Arial" w:hAnsi="Arial" w:cs="Arial"/>
                <w:b w:val="0"/>
                <w:bCs w:val="0"/>
                <w:sz w:val="20"/>
                <w:szCs w:val="20"/>
                <w:rPrChange w:id="307" w:author="Kara ODonnell" w:date="2024-08-12T11:55:00Z">
                  <w:rPr>
                    <w:ins w:id="308" w:author="Stubbs,Chuck" w:date="2024-08-05T15:24:00Z"/>
                    <w:rFonts w:ascii="Arial" w:hAnsi="Arial" w:cs="Arial"/>
                    <w:sz w:val="18"/>
                    <w:szCs w:val="18"/>
                  </w:rPr>
                </w:rPrChange>
              </w:rPr>
            </w:pPr>
            <w:ins w:id="309" w:author="Stubbs,Chuck" w:date="2024-08-05T15:24:00Z">
              <w:r w:rsidRPr="00022B6F">
                <w:rPr>
                  <w:rFonts w:ascii="Arial" w:hAnsi="Arial" w:cs="Arial"/>
                  <w:sz w:val="20"/>
                  <w:szCs w:val="20"/>
                  <w:rPrChange w:id="310" w:author="Kara ODonnell" w:date="2024-08-12T11:55:00Z">
                    <w:rPr>
                      <w:rFonts w:ascii="Arial" w:hAnsi="Arial" w:cs="Arial"/>
                      <w:sz w:val="18"/>
                      <w:szCs w:val="18"/>
                    </w:rPr>
                  </w:rPrChange>
                </w:rPr>
                <w:t xml:space="preserve">Grantees: Review </w:t>
              </w:r>
              <w:del w:id="311" w:author="Deborah Wenger" w:date="2024-08-06T12:27:00Z">
                <w:r w:rsidRPr="00022B6F" w:rsidDel="00357594">
                  <w:rPr>
                    <w:rFonts w:ascii="Arial" w:hAnsi="Arial" w:cs="Arial"/>
                    <w:sz w:val="20"/>
                    <w:szCs w:val="20"/>
                    <w:rPrChange w:id="312" w:author="Kara ODonnell" w:date="2024-08-12T11:55:00Z">
                      <w:rPr>
                        <w:rFonts w:ascii="Arial" w:hAnsi="Arial" w:cs="Arial"/>
                        <w:sz w:val="18"/>
                        <w:szCs w:val="18"/>
                      </w:rPr>
                    </w:rPrChange>
                  </w:rPr>
                  <w:delText>S</w:delText>
                </w:r>
              </w:del>
            </w:ins>
            <w:ins w:id="313" w:author="Deborah Wenger" w:date="2024-08-06T12:27:00Z">
              <w:r w:rsidR="00357594" w:rsidRPr="00022B6F">
                <w:rPr>
                  <w:rFonts w:ascii="Arial" w:hAnsi="Arial" w:cs="Arial"/>
                  <w:sz w:val="20"/>
                  <w:szCs w:val="20"/>
                  <w:rPrChange w:id="314" w:author="Kara ODonnell" w:date="2024-08-12T11:55:00Z">
                    <w:rPr>
                      <w:rFonts w:ascii="Arial" w:hAnsi="Arial" w:cs="Arial"/>
                      <w:sz w:val="18"/>
                      <w:szCs w:val="18"/>
                    </w:rPr>
                  </w:rPrChange>
                </w:rPr>
                <w:t>s</w:t>
              </w:r>
            </w:ins>
            <w:ins w:id="315" w:author="Stubbs,Chuck" w:date="2024-08-05T15:24:00Z">
              <w:r w:rsidRPr="00022B6F">
                <w:rPr>
                  <w:rFonts w:ascii="Arial" w:hAnsi="Arial" w:cs="Arial"/>
                  <w:sz w:val="20"/>
                  <w:szCs w:val="20"/>
                  <w:rPrChange w:id="316" w:author="Kara ODonnell" w:date="2024-08-12T11:55:00Z">
                    <w:rPr>
                      <w:rFonts w:ascii="Arial" w:hAnsi="Arial" w:cs="Arial"/>
                      <w:sz w:val="18"/>
                      <w:szCs w:val="18"/>
                    </w:rPr>
                  </w:rPrChange>
                </w:rPr>
                <w:t xml:space="preserve">cope of </w:t>
              </w:r>
              <w:del w:id="317" w:author="Deborah Wenger" w:date="2024-08-06T12:27:00Z">
                <w:r w:rsidRPr="00022B6F" w:rsidDel="00357594">
                  <w:rPr>
                    <w:rFonts w:ascii="Arial" w:hAnsi="Arial" w:cs="Arial"/>
                    <w:sz w:val="20"/>
                    <w:szCs w:val="20"/>
                    <w:rPrChange w:id="318" w:author="Kara ODonnell" w:date="2024-08-12T11:55:00Z">
                      <w:rPr>
                        <w:rFonts w:ascii="Arial" w:hAnsi="Arial" w:cs="Arial"/>
                        <w:sz w:val="18"/>
                        <w:szCs w:val="18"/>
                      </w:rPr>
                    </w:rPrChange>
                  </w:rPr>
                  <w:delText>G</w:delText>
                </w:r>
              </w:del>
            </w:ins>
            <w:ins w:id="319" w:author="Deborah Wenger" w:date="2024-08-06T12:27:00Z">
              <w:r w:rsidR="00357594" w:rsidRPr="00022B6F">
                <w:rPr>
                  <w:rFonts w:ascii="Arial" w:hAnsi="Arial" w:cs="Arial"/>
                  <w:sz w:val="20"/>
                  <w:szCs w:val="20"/>
                  <w:rPrChange w:id="320" w:author="Kara ODonnell" w:date="2024-08-12T11:55:00Z">
                    <w:rPr>
                      <w:rFonts w:ascii="Arial" w:hAnsi="Arial" w:cs="Arial"/>
                      <w:sz w:val="18"/>
                      <w:szCs w:val="18"/>
                    </w:rPr>
                  </w:rPrChange>
                </w:rPr>
                <w:t>g</w:t>
              </w:r>
            </w:ins>
            <w:ins w:id="321" w:author="Stubbs,Chuck" w:date="2024-08-05T15:24:00Z">
              <w:r w:rsidRPr="00022B6F">
                <w:rPr>
                  <w:rFonts w:ascii="Arial" w:hAnsi="Arial" w:cs="Arial"/>
                  <w:sz w:val="20"/>
                  <w:szCs w:val="20"/>
                  <w:rPrChange w:id="322" w:author="Kara ODonnell" w:date="2024-08-12T11:55:00Z">
                    <w:rPr>
                      <w:rFonts w:ascii="Arial" w:hAnsi="Arial" w:cs="Arial"/>
                      <w:sz w:val="18"/>
                      <w:szCs w:val="18"/>
                    </w:rPr>
                  </w:rPrChange>
                </w:rPr>
                <w:t>rant, grant number, and notice of award</w:t>
              </w:r>
              <w:del w:id="323" w:author="Deborah Wenger" w:date="2024-08-06T12:27:00Z">
                <w:r w:rsidRPr="00022B6F" w:rsidDel="00357594">
                  <w:rPr>
                    <w:rFonts w:ascii="Arial" w:hAnsi="Arial" w:cs="Arial"/>
                    <w:sz w:val="20"/>
                    <w:szCs w:val="20"/>
                    <w:rPrChange w:id="324" w:author="Kara ODonnell" w:date="2024-08-12T11:55:00Z">
                      <w:rPr>
                        <w:rFonts w:ascii="Arial" w:hAnsi="Arial" w:cs="Arial"/>
                        <w:sz w:val="18"/>
                        <w:szCs w:val="18"/>
                      </w:rPr>
                    </w:rPrChange>
                  </w:rPr>
                  <w:delText>.</w:delText>
                </w:r>
              </w:del>
            </w:ins>
            <w:ins w:id="325" w:author="Deborah Wenger" w:date="2024-08-06T12:27:00Z">
              <w:r w:rsidR="00357594" w:rsidRPr="00022B6F">
                <w:rPr>
                  <w:rFonts w:ascii="Arial" w:hAnsi="Arial" w:cs="Arial"/>
                  <w:sz w:val="20"/>
                  <w:szCs w:val="20"/>
                  <w:rPrChange w:id="326" w:author="Kara ODonnell" w:date="2024-08-12T11:55:00Z">
                    <w:rPr>
                      <w:rFonts w:ascii="Arial" w:hAnsi="Arial" w:cs="Arial"/>
                      <w:sz w:val="18"/>
                      <w:szCs w:val="18"/>
                    </w:rPr>
                  </w:rPrChange>
                </w:rPr>
                <w:t>;</w:t>
              </w:r>
            </w:ins>
            <w:ins w:id="327" w:author="Stubbs,Chuck" w:date="2024-08-05T15:24:00Z">
              <w:r w:rsidRPr="00022B6F">
                <w:rPr>
                  <w:rFonts w:ascii="Arial" w:hAnsi="Arial" w:cs="Arial"/>
                  <w:sz w:val="20"/>
                  <w:szCs w:val="20"/>
                  <w:rPrChange w:id="328" w:author="Kara ODonnell" w:date="2024-08-12T11:55:00Z">
                    <w:rPr>
                      <w:rFonts w:ascii="Arial" w:hAnsi="Arial" w:cs="Arial"/>
                      <w:sz w:val="18"/>
                      <w:szCs w:val="18"/>
                    </w:rPr>
                  </w:rPrChange>
                </w:rPr>
                <w:t xml:space="preserve"> </w:t>
              </w:r>
              <w:del w:id="329" w:author="Deborah Wenger" w:date="2024-08-06T12:27:00Z">
                <w:r w:rsidRPr="00022B6F" w:rsidDel="00357594">
                  <w:rPr>
                    <w:rFonts w:ascii="Arial" w:hAnsi="Arial" w:cs="Arial"/>
                    <w:sz w:val="20"/>
                    <w:szCs w:val="20"/>
                    <w:rPrChange w:id="330" w:author="Kara ODonnell" w:date="2024-08-12T11:55:00Z">
                      <w:rPr>
                        <w:rFonts w:ascii="Arial" w:hAnsi="Arial" w:cs="Arial"/>
                        <w:sz w:val="18"/>
                        <w:szCs w:val="18"/>
                      </w:rPr>
                    </w:rPrChange>
                  </w:rPr>
                  <w:delText>F</w:delText>
                </w:r>
              </w:del>
            </w:ins>
            <w:ins w:id="331" w:author="Deborah Wenger" w:date="2024-08-06T12:27:00Z">
              <w:r w:rsidR="00357594" w:rsidRPr="00022B6F">
                <w:rPr>
                  <w:rFonts w:ascii="Arial" w:hAnsi="Arial" w:cs="Arial"/>
                  <w:sz w:val="20"/>
                  <w:szCs w:val="20"/>
                  <w:rPrChange w:id="332" w:author="Kara ODonnell" w:date="2024-08-12T11:55:00Z">
                    <w:rPr>
                      <w:rFonts w:ascii="Arial" w:hAnsi="Arial" w:cs="Arial"/>
                      <w:sz w:val="18"/>
                      <w:szCs w:val="18"/>
                    </w:rPr>
                  </w:rPrChange>
                </w:rPr>
                <w:t>f</w:t>
              </w:r>
            </w:ins>
            <w:ins w:id="333" w:author="Stubbs,Chuck" w:date="2024-08-05T15:24:00Z">
              <w:r w:rsidRPr="00022B6F">
                <w:rPr>
                  <w:rFonts w:ascii="Arial" w:hAnsi="Arial" w:cs="Arial"/>
                  <w:sz w:val="20"/>
                  <w:szCs w:val="20"/>
                  <w:rPrChange w:id="334" w:author="Kara ODonnell" w:date="2024-08-12T11:55:00Z">
                    <w:rPr>
                      <w:rFonts w:ascii="Arial" w:hAnsi="Arial" w:cs="Arial"/>
                      <w:sz w:val="18"/>
                      <w:szCs w:val="18"/>
                    </w:rPr>
                  </w:rPrChange>
                </w:rPr>
                <w:t>or subgrantees</w:t>
              </w:r>
            </w:ins>
            <w:ins w:id="335" w:author="Deborah Wenger" w:date="2024-08-06T12:27:00Z">
              <w:r w:rsidR="00357594" w:rsidRPr="00022B6F">
                <w:rPr>
                  <w:rFonts w:ascii="Arial" w:hAnsi="Arial" w:cs="Arial"/>
                  <w:sz w:val="20"/>
                  <w:szCs w:val="20"/>
                  <w:rPrChange w:id="336" w:author="Kara ODonnell" w:date="2024-08-12T11:55:00Z">
                    <w:rPr>
                      <w:rFonts w:ascii="Arial" w:hAnsi="Arial" w:cs="Arial"/>
                      <w:sz w:val="18"/>
                      <w:szCs w:val="18"/>
                    </w:rPr>
                  </w:rPrChange>
                </w:rPr>
                <w:t>,</w:t>
              </w:r>
            </w:ins>
            <w:ins w:id="337" w:author="Stubbs,Chuck" w:date="2024-08-05T15:24:00Z">
              <w:r w:rsidRPr="00022B6F">
                <w:rPr>
                  <w:rFonts w:ascii="Arial" w:hAnsi="Arial" w:cs="Arial"/>
                  <w:sz w:val="20"/>
                  <w:szCs w:val="20"/>
                  <w:rPrChange w:id="338" w:author="Kara ODonnell" w:date="2024-08-12T11:55:00Z">
                    <w:rPr>
                      <w:rFonts w:ascii="Arial" w:hAnsi="Arial" w:cs="Arial"/>
                      <w:sz w:val="18"/>
                      <w:szCs w:val="18"/>
                    </w:rPr>
                  </w:rPrChange>
                </w:rPr>
                <w:t xml:space="preserve"> also ensure a current and active agreement</w:t>
              </w:r>
              <w:del w:id="339" w:author="Deborah Wenger" w:date="2024-08-06T12:27:00Z">
                <w:r w:rsidRPr="00022B6F" w:rsidDel="00357594">
                  <w:rPr>
                    <w:rFonts w:ascii="Arial" w:hAnsi="Arial" w:cs="Arial"/>
                    <w:sz w:val="20"/>
                    <w:szCs w:val="20"/>
                    <w:rPrChange w:id="340" w:author="Kara ODonnell" w:date="2024-08-12T11:55:00Z">
                      <w:rPr>
                        <w:rFonts w:ascii="Arial" w:hAnsi="Arial" w:cs="Arial"/>
                        <w:sz w:val="18"/>
                        <w:szCs w:val="18"/>
                      </w:rPr>
                    </w:rPrChange>
                  </w:rPr>
                  <w:delText>.</w:delText>
                </w:r>
              </w:del>
            </w:ins>
          </w:p>
        </w:tc>
        <w:tc>
          <w:tcPr>
            <w:tcW w:w="0" w:type="dxa"/>
            <w:shd w:val="clear" w:color="auto" w:fill="auto"/>
            <w:vAlign w:val="center"/>
            <w:tcPrChange w:id="341" w:author="Gannon,Carolyn" w:date="2024-08-07T16:42:00Z">
              <w:tcPr>
                <w:tcW w:w="2250" w:type="dxa"/>
                <w:gridSpan w:val="2"/>
                <w:vAlign w:val="center"/>
              </w:tcPr>
            </w:tcPrChange>
          </w:tcPr>
          <w:p w14:paraId="58A17698" w14:textId="77777777" w:rsidR="00645367" w:rsidRPr="00715476" w:rsidDel="004E2FBC" w:rsidRDefault="00645367">
            <w:pPr>
              <w:jc w:val="center"/>
              <w:cnfStyle w:val="000000100000" w:firstRow="0" w:lastRow="0" w:firstColumn="0" w:lastColumn="0" w:oddVBand="0" w:evenVBand="0" w:oddHBand="1" w:evenHBand="0" w:firstRowFirstColumn="0" w:firstRowLastColumn="0" w:lastRowFirstColumn="0" w:lastRowLastColumn="0"/>
              <w:rPr>
                <w:ins w:id="342" w:author="Stubbs,Chuck" w:date="2024-08-05T15:24:00Z"/>
                <w:rFonts w:ascii="Arial" w:hAnsi="Arial" w:cs="Arial"/>
                <w:sz w:val="18"/>
                <w:szCs w:val="18"/>
              </w:rPr>
              <w:pPrChange w:id="343" w:author="Gannon,Carolyn" w:date="2024-08-07T16:41:00Z">
                <w:pPr>
                  <w:cnfStyle w:val="000000100000" w:firstRow="0" w:lastRow="0" w:firstColumn="0" w:lastColumn="0" w:oddVBand="0" w:evenVBand="0" w:oddHBand="1" w:evenHBand="0" w:firstRowFirstColumn="0" w:firstRowLastColumn="0" w:lastRowFirstColumn="0" w:lastRowLastColumn="0"/>
                </w:pPr>
              </w:pPrChange>
            </w:pPr>
          </w:p>
        </w:tc>
        <w:tc>
          <w:tcPr>
            <w:tcW w:w="0" w:type="dxa"/>
            <w:shd w:val="clear" w:color="auto" w:fill="auto"/>
            <w:vAlign w:val="center"/>
            <w:tcPrChange w:id="344" w:author="Gannon,Carolyn" w:date="2024-08-07T16:42:00Z">
              <w:tcPr>
                <w:tcW w:w="2070" w:type="dxa"/>
                <w:gridSpan w:val="3"/>
                <w:vAlign w:val="center"/>
              </w:tcPr>
            </w:tcPrChange>
          </w:tcPr>
          <w:p w14:paraId="454F7B63" w14:textId="77777777" w:rsidR="00645367" w:rsidRPr="00715476" w:rsidRDefault="00645367">
            <w:pPr>
              <w:jc w:val="center"/>
              <w:cnfStyle w:val="000000100000" w:firstRow="0" w:lastRow="0" w:firstColumn="0" w:lastColumn="0" w:oddVBand="0" w:evenVBand="0" w:oddHBand="1" w:evenHBand="0" w:firstRowFirstColumn="0" w:firstRowLastColumn="0" w:lastRowFirstColumn="0" w:lastRowLastColumn="0"/>
              <w:rPr>
                <w:ins w:id="345" w:author="Stubbs,Chuck" w:date="2024-08-05T15:24:00Z"/>
                <w:rFonts w:ascii="Arial" w:hAnsi="Arial" w:cs="Arial"/>
                <w:sz w:val="18"/>
                <w:szCs w:val="18"/>
              </w:rPr>
              <w:pPrChange w:id="346" w:author="Gannon,Carolyn" w:date="2024-08-07T16:41:00Z">
                <w:pPr>
                  <w:cnfStyle w:val="000000100000" w:firstRow="0" w:lastRow="0" w:firstColumn="0" w:lastColumn="0" w:oddVBand="0" w:evenVBand="0" w:oddHBand="1" w:evenHBand="0" w:firstRowFirstColumn="0" w:firstRowLastColumn="0" w:lastRowFirstColumn="0" w:lastRowLastColumn="0"/>
                </w:pPr>
              </w:pPrChange>
            </w:pPr>
          </w:p>
        </w:tc>
        <w:tc>
          <w:tcPr>
            <w:tcW w:w="1771" w:type="dxa"/>
            <w:shd w:val="clear" w:color="auto" w:fill="auto"/>
            <w:vAlign w:val="center"/>
            <w:tcPrChange w:id="347" w:author="Gannon,Carolyn" w:date="2024-08-07T16:42:00Z">
              <w:tcPr>
                <w:tcW w:w="1501" w:type="dxa"/>
                <w:vAlign w:val="center"/>
              </w:tcPr>
            </w:tcPrChange>
          </w:tcPr>
          <w:p w14:paraId="153D5A76" w14:textId="77777777" w:rsidR="00645367" w:rsidRPr="00715476" w:rsidRDefault="00645367">
            <w:pPr>
              <w:jc w:val="center"/>
              <w:cnfStyle w:val="000000100000" w:firstRow="0" w:lastRow="0" w:firstColumn="0" w:lastColumn="0" w:oddVBand="0" w:evenVBand="0" w:oddHBand="1" w:evenHBand="0" w:firstRowFirstColumn="0" w:firstRowLastColumn="0" w:lastRowFirstColumn="0" w:lastRowLastColumn="0"/>
              <w:rPr>
                <w:ins w:id="348" w:author="Stubbs,Chuck" w:date="2024-08-05T15:24:00Z"/>
                <w:rFonts w:ascii="Arial" w:hAnsi="Arial" w:cs="Arial"/>
                <w:sz w:val="18"/>
                <w:szCs w:val="18"/>
              </w:rPr>
              <w:pPrChange w:id="349" w:author="Gannon,Carolyn" w:date="2024-08-07T16:41:00Z">
                <w:pPr>
                  <w:cnfStyle w:val="000000100000" w:firstRow="0" w:lastRow="0" w:firstColumn="0" w:lastColumn="0" w:oddVBand="0" w:evenVBand="0" w:oddHBand="1" w:evenHBand="0" w:firstRowFirstColumn="0" w:firstRowLastColumn="0" w:lastRowFirstColumn="0" w:lastRowLastColumn="0"/>
                </w:pPr>
              </w:pPrChange>
            </w:pPr>
          </w:p>
        </w:tc>
      </w:tr>
      <w:tr w:rsidR="00AE6341" w:rsidRPr="00EA2182" w14:paraId="34A9BEAB" w14:textId="77777777" w:rsidTr="00966D25">
        <w:tblPrEx>
          <w:tblPrExChange w:id="350" w:author="Gannon,Carolyn" w:date="2024-08-07T16:42:00Z">
            <w:tblPrEx>
              <w:tblW w:w="14271" w:type="dxa"/>
            </w:tblPrEx>
          </w:tblPrExChange>
        </w:tblPrEx>
        <w:trPr>
          <w:cnfStyle w:val="000000010000" w:firstRow="0" w:lastRow="0" w:firstColumn="0" w:lastColumn="0" w:oddVBand="0" w:evenVBand="0" w:oddHBand="0" w:evenHBand="1" w:firstRowFirstColumn="0" w:firstRowLastColumn="0" w:lastRowFirstColumn="0" w:lastRowLastColumn="0"/>
          <w:trHeight w:val="288"/>
          <w:jc w:val="center"/>
          <w:ins w:id="351" w:author="Stubbs,Chuck" w:date="2024-08-05T15:24:00Z"/>
          <w:trPrChange w:id="352" w:author="Gannon,Carolyn" w:date="2024-08-07T16:42:00Z">
            <w:trPr>
              <w:gridAfter w:val="0"/>
              <w:trHeight w:val="288"/>
              <w:jc w:val="center"/>
            </w:trPr>
          </w:trPrChange>
        </w:trPr>
        <w:tc>
          <w:tcPr>
            <w:cnfStyle w:val="001000000000" w:firstRow="0" w:lastRow="0" w:firstColumn="1" w:lastColumn="0" w:oddVBand="0" w:evenVBand="0" w:oddHBand="0" w:evenHBand="0" w:firstRowFirstColumn="0" w:firstRowLastColumn="0" w:lastRowFirstColumn="0" w:lastRowLastColumn="0"/>
            <w:tcW w:w="8180" w:type="dxa"/>
            <w:shd w:val="clear" w:color="auto" w:fill="auto"/>
            <w:vAlign w:val="center"/>
            <w:tcPrChange w:id="353" w:author="Gannon,Carolyn" w:date="2024-08-07T16:42:00Z">
              <w:tcPr>
                <w:tcW w:w="8450" w:type="dxa"/>
                <w:vAlign w:val="center"/>
              </w:tcPr>
            </w:tcPrChange>
          </w:tcPr>
          <w:p w14:paraId="724E3021" w14:textId="545972E1" w:rsidR="00645367" w:rsidRPr="00022B6F" w:rsidRDefault="00645367" w:rsidP="00645367">
            <w:pPr>
              <w:cnfStyle w:val="001000010000" w:firstRow="0" w:lastRow="0" w:firstColumn="1" w:lastColumn="0" w:oddVBand="0" w:evenVBand="0" w:oddHBand="0" w:evenHBand="1" w:firstRowFirstColumn="0" w:firstRowLastColumn="0" w:lastRowFirstColumn="0" w:lastRowLastColumn="0"/>
              <w:rPr>
                <w:ins w:id="354" w:author="Stubbs,Chuck" w:date="2024-08-05T15:24:00Z"/>
                <w:rFonts w:ascii="Arial" w:hAnsi="Arial" w:cs="Arial"/>
                <w:b w:val="0"/>
                <w:bCs w:val="0"/>
                <w:sz w:val="20"/>
                <w:szCs w:val="20"/>
                <w:rPrChange w:id="355" w:author="Kara ODonnell" w:date="2024-08-12T11:55:00Z">
                  <w:rPr>
                    <w:ins w:id="356" w:author="Stubbs,Chuck" w:date="2024-08-05T15:24:00Z"/>
                    <w:rFonts w:ascii="Arial" w:hAnsi="Arial" w:cs="Arial"/>
                    <w:sz w:val="18"/>
                    <w:szCs w:val="18"/>
                  </w:rPr>
                </w:rPrChange>
              </w:rPr>
            </w:pPr>
            <w:ins w:id="357" w:author="Stubbs,Chuck" w:date="2024-08-05T15:24:00Z">
              <w:r w:rsidRPr="00022B6F">
                <w:rPr>
                  <w:rFonts w:ascii="Arial" w:hAnsi="Arial" w:cs="Arial"/>
                  <w:sz w:val="20"/>
                  <w:szCs w:val="20"/>
                  <w:rPrChange w:id="358" w:author="Kara ODonnell" w:date="2024-08-12T11:55:00Z">
                    <w:rPr>
                      <w:rFonts w:ascii="Arial" w:hAnsi="Arial" w:cs="Arial"/>
                      <w:sz w:val="18"/>
                      <w:szCs w:val="18"/>
                    </w:rPr>
                  </w:rPrChange>
                </w:rPr>
                <w:t>340B policy and procedure review</w:t>
              </w:r>
              <w:del w:id="359" w:author="Deborah Wenger" w:date="2024-08-06T12:27:00Z">
                <w:r w:rsidRPr="00022B6F" w:rsidDel="00357594">
                  <w:rPr>
                    <w:rFonts w:ascii="Arial" w:hAnsi="Arial" w:cs="Arial"/>
                    <w:sz w:val="20"/>
                    <w:szCs w:val="20"/>
                    <w:rPrChange w:id="360" w:author="Kara ODonnell" w:date="2024-08-12T11:55:00Z">
                      <w:rPr>
                        <w:rFonts w:ascii="Arial" w:hAnsi="Arial" w:cs="Arial"/>
                        <w:sz w:val="18"/>
                        <w:szCs w:val="18"/>
                      </w:rPr>
                    </w:rPrChange>
                  </w:rPr>
                  <w:delText>.</w:delText>
                </w:r>
              </w:del>
            </w:ins>
          </w:p>
        </w:tc>
        <w:tc>
          <w:tcPr>
            <w:tcW w:w="2250" w:type="dxa"/>
            <w:shd w:val="clear" w:color="auto" w:fill="auto"/>
            <w:vAlign w:val="center"/>
            <w:tcPrChange w:id="361" w:author="Gannon,Carolyn" w:date="2024-08-07T16:42:00Z">
              <w:tcPr>
                <w:tcW w:w="3060" w:type="dxa"/>
                <w:gridSpan w:val="3"/>
                <w:vAlign w:val="center"/>
              </w:tcPr>
            </w:tcPrChange>
          </w:tcPr>
          <w:p w14:paraId="3C99669D" w14:textId="77777777" w:rsidR="00645367" w:rsidRPr="00715476" w:rsidDel="004E2FBC" w:rsidRDefault="00645367">
            <w:pPr>
              <w:jc w:val="center"/>
              <w:cnfStyle w:val="000000010000" w:firstRow="0" w:lastRow="0" w:firstColumn="0" w:lastColumn="0" w:oddVBand="0" w:evenVBand="0" w:oddHBand="0" w:evenHBand="1" w:firstRowFirstColumn="0" w:firstRowLastColumn="0" w:lastRowFirstColumn="0" w:lastRowLastColumn="0"/>
              <w:rPr>
                <w:ins w:id="362" w:author="Stubbs,Chuck" w:date="2024-08-05T15:24:00Z"/>
                <w:rFonts w:ascii="Arial" w:hAnsi="Arial" w:cs="Arial"/>
                <w:sz w:val="18"/>
                <w:szCs w:val="18"/>
              </w:rPr>
              <w:pPrChange w:id="363" w:author="Gannon,Carolyn" w:date="2024-08-07T16:41:00Z">
                <w:pPr>
                  <w:cnfStyle w:val="000000010000" w:firstRow="0" w:lastRow="0" w:firstColumn="0" w:lastColumn="0" w:oddVBand="0" w:evenVBand="0" w:oddHBand="0" w:evenHBand="1" w:firstRowFirstColumn="0" w:firstRowLastColumn="0" w:lastRowFirstColumn="0" w:lastRowLastColumn="0"/>
                </w:pPr>
              </w:pPrChange>
            </w:pPr>
          </w:p>
        </w:tc>
        <w:tc>
          <w:tcPr>
            <w:tcW w:w="2070" w:type="dxa"/>
            <w:shd w:val="clear" w:color="auto" w:fill="auto"/>
            <w:vAlign w:val="center"/>
            <w:tcPrChange w:id="364" w:author="Gannon,Carolyn" w:date="2024-08-07T16:42:00Z">
              <w:tcPr>
                <w:tcW w:w="1260" w:type="dxa"/>
                <w:gridSpan w:val="2"/>
                <w:vAlign w:val="center"/>
              </w:tcPr>
            </w:tcPrChange>
          </w:tcPr>
          <w:p w14:paraId="64025BFE" w14:textId="77777777" w:rsidR="00645367" w:rsidRPr="00715476" w:rsidRDefault="00645367">
            <w:pPr>
              <w:jc w:val="center"/>
              <w:cnfStyle w:val="000000010000" w:firstRow="0" w:lastRow="0" w:firstColumn="0" w:lastColumn="0" w:oddVBand="0" w:evenVBand="0" w:oddHBand="0" w:evenHBand="1" w:firstRowFirstColumn="0" w:firstRowLastColumn="0" w:lastRowFirstColumn="0" w:lastRowLastColumn="0"/>
              <w:rPr>
                <w:ins w:id="365" w:author="Stubbs,Chuck" w:date="2024-08-05T15:24:00Z"/>
                <w:rFonts w:ascii="Arial" w:hAnsi="Arial" w:cs="Arial"/>
                <w:sz w:val="18"/>
                <w:szCs w:val="18"/>
              </w:rPr>
              <w:pPrChange w:id="366" w:author="Gannon,Carolyn" w:date="2024-08-07T16:41:00Z">
                <w:pPr>
                  <w:cnfStyle w:val="000000010000" w:firstRow="0" w:lastRow="0" w:firstColumn="0" w:lastColumn="0" w:oddVBand="0" w:evenVBand="0" w:oddHBand="0" w:evenHBand="1" w:firstRowFirstColumn="0" w:firstRowLastColumn="0" w:lastRowFirstColumn="0" w:lastRowLastColumn="0"/>
                </w:pPr>
              </w:pPrChange>
            </w:pPr>
          </w:p>
        </w:tc>
        <w:tc>
          <w:tcPr>
            <w:tcW w:w="1771" w:type="dxa"/>
            <w:shd w:val="clear" w:color="auto" w:fill="auto"/>
            <w:vAlign w:val="center"/>
            <w:tcPrChange w:id="367" w:author="Gannon,Carolyn" w:date="2024-08-07T16:42:00Z">
              <w:tcPr>
                <w:tcW w:w="1501" w:type="dxa"/>
                <w:vAlign w:val="center"/>
              </w:tcPr>
            </w:tcPrChange>
          </w:tcPr>
          <w:p w14:paraId="498FF9A3" w14:textId="77777777" w:rsidR="00645367" w:rsidRPr="00715476" w:rsidRDefault="00645367">
            <w:pPr>
              <w:jc w:val="center"/>
              <w:cnfStyle w:val="000000010000" w:firstRow="0" w:lastRow="0" w:firstColumn="0" w:lastColumn="0" w:oddVBand="0" w:evenVBand="0" w:oddHBand="0" w:evenHBand="1" w:firstRowFirstColumn="0" w:firstRowLastColumn="0" w:lastRowFirstColumn="0" w:lastRowLastColumn="0"/>
              <w:rPr>
                <w:ins w:id="368" w:author="Stubbs,Chuck" w:date="2024-08-05T15:24:00Z"/>
                <w:rFonts w:ascii="Arial" w:hAnsi="Arial" w:cs="Arial"/>
                <w:sz w:val="18"/>
                <w:szCs w:val="18"/>
              </w:rPr>
              <w:pPrChange w:id="369" w:author="Gannon,Carolyn" w:date="2024-08-07T16:41:00Z">
                <w:pPr>
                  <w:cnfStyle w:val="000000010000" w:firstRow="0" w:lastRow="0" w:firstColumn="0" w:lastColumn="0" w:oddVBand="0" w:evenVBand="0" w:oddHBand="0" w:evenHBand="1" w:firstRowFirstColumn="0" w:firstRowLastColumn="0" w:lastRowFirstColumn="0" w:lastRowLastColumn="0"/>
                </w:pPr>
              </w:pPrChange>
            </w:pPr>
          </w:p>
        </w:tc>
      </w:tr>
      <w:tr w:rsidR="00AE6341" w:rsidRPr="00EA2182" w14:paraId="1F7104A3" w14:textId="77777777" w:rsidTr="00966D25">
        <w:tblPrEx>
          <w:tblPrExChange w:id="370" w:author="Gannon,Carolyn" w:date="2024-08-07T16:42:00Z">
            <w:tblPrEx>
              <w:tblW w:w="14271" w:type="dxa"/>
            </w:tblPrEx>
          </w:tblPrExChange>
        </w:tblPrEx>
        <w:trPr>
          <w:cnfStyle w:val="000000100000" w:firstRow="0" w:lastRow="0" w:firstColumn="0" w:lastColumn="0" w:oddVBand="0" w:evenVBand="0" w:oddHBand="1" w:evenHBand="0" w:firstRowFirstColumn="0" w:firstRowLastColumn="0" w:lastRowFirstColumn="0" w:lastRowLastColumn="0"/>
          <w:trHeight w:val="288"/>
          <w:jc w:val="center"/>
          <w:ins w:id="371" w:author="Stubbs,Chuck" w:date="2024-08-05T15:24:00Z"/>
          <w:trPrChange w:id="372" w:author="Gannon,Carolyn" w:date="2024-08-07T16:42:00Z">
            <w:trPr>
              <w:gridAfter w:val="0"/>
              <w:trHeight w:val="288"/>
              <w:jc w:val="center"/>
            </w:trPr>
          </w:trPrChange>
        </w:trPr>
        <w:tc>
          <w:tcPr>
            <w:cnfStyle w:val="001000000000" w:firstRow="0" w:lastRow="0" w:firstColumn="1" w:lastColumn="0" w:oddVBand="0" w:evenVBand="0" w:oddHBand="0" w:evenHBand="0" w:firstRowFirstColumn="0" w:firstRowLastColumn="0" w:lastRowFirstColumn="0" w:lastRowLastColumn="0"/>
            <w:tcW w:w="8180" w:type="dxa"/>
            <w:shd w:val="clear" w:color="auto" w:fill="auto"/>
            <w:vAlign w:val="center"/>
            <w:tcPrChange w:id="373" w:author="Gannon,Carolyn" w:date="2024-08-07T16:42:00Z">
              <w:tcPr>
                <w:tcW w:w="8450" w:type="dxa"/>
                <w:vAlign w:val="center"/>
              </w:tcPr>
            </w:tcPrChange>
          </w:tcPr>
          <w:p w14:paraId="118D4A40" w14:textId="4DCB9CC8" w:rsidR="00645367" w:rsidRPr="00022B6F" w:rsidRDefault="00645367" w:rsidP="00645367">
            <w:pPr>
              <w:cnfStyle w:val="001000100000" w:firstRow="0" w:lastRow="0" w:firstColumn="1" w:lastColumn="0" w:oddVBand="0" w:evenVBand="0" w:oddHBand="1" w:evenHBand="0" w:firstRowFirstColumn="0" w:firstRowLastColumn="0" w:lastRowFirstColumn="0" w:lastRowLastColumn="0"/>
              <w:rPr>
                <w:ins w:id="374" w:author="Stubbs,Chuck" w:date="2024-08-05T15:24:00Z"/>
                <w:rFonts w:ascii="Arial" w:hAnsi="Arial" w:cs="Arial"/>
                <w:b w:val="0"/>
                <w:bCs w:val="0"/>
                <w:sz w:val="18"/>
                <w:szCs w:val="18"/>
                <w:rPrChange w:id="375" w:author="Kara ODonnell" w:date="2024-08-12T11:55:00Z">
                  <w:rPr>
                    <w:ins w:id="376" w:author="Stubbs,Chuck" w:date="2024-08-05T15:24:00Z"/>
                    <w:rFonts w:ascii="Arial" w:hAnsi="Arial" w:cs="Arial"/>
                    <w:sz w:val="18"/>
                    <w:szCs w:val="18"/>
                  </w:rPr>
                </w:rPrChange>
              </w:rPr>
            </w:pPr>
            <w:ins w:id="377" w:author="Stubbs,Chuck" w:date="2024-08-05T15:24:00Z">
              <w:r w:rsidRPr="00022B6F">
                <w:rPr>
                  <w:rFonts w:ascii="Arial" w:hAnsi="Arial" w:cs="Arial"/>
                  <w:sz w:val="20"/>
                  <w:szCs w:val="20"/>
                  <w:rPrChange w:id="378" w:author="Kara ODonnell" w:date="2024-08-12T11:55:00Z">
                    <w:rPr>
                      <w:rFonts w:ascii="Arial" w:hAnsi="Arial" w:cs="Arial"/>
                      <w:sz w:val="18"/>
                      <w:szCs w:val="18"/>
                    </w:rPr>
                  </w:rPrChange>
                </w:rPr>
                <w:t>Staff completion of 340B education requirements</w:t>
              </w:r>
              <w:del w:id="379" w:author="Deborah Wenger" w:date="2024-08-06T12:27:00Z">
                <w:r w:rsidRPr="00022B6F" w:rsidDel="00357594">
                  <w:rPr>
                    <w:rFonts w:ascii="Arial" w:hAnsi="Arial" w:cs="Arial"/>
                    <w:b w:val="0"/>
                    <w:bCs w:val="0"/>
                    <w:sz w:val="18"/>
                    <w:szCs w:val="18"/>
                  </w:rPr>
                  <w:delText>.</w:delText>
                </w:r>
              </w:del>
            </w:ins>
          </w:p>
        </w:tc>
        <w:tc>
          <w:tcPr>
            <w:tcW w:w="0" w:type="dxa"/>
            <w:shd w:val="clear" w:color="auto" w:fill="auto"/>
            <w:vAlign w:val="center"/>
            <w:tcPrChange w:id="380" w:author="Gannon,Carolyn" w:date="2024-08-07T16:42:00Z">
              <w:tcPr>
                <w:tcW w:w="2250" w:type="dxa"/>
                <w:gridSpan w:val="2"/>
                <w:vAlign w:val="center"/>
              </w:tcPr>
            </w:tcPrChange>
          </w:tcPr>
          <w:p w14:paraId="7466303F" w14:textId="77777777" w:rsidR="00645367" w:rsidRPr="00715476" w:rsidDel="004E2FBC" w:rsidRDefault="00645367" w:rsidP="00645367">
            <w:pPr>
              <w:cnfStyle w:val="000000100000" w:firstRow="0" w:lastRow="0" w:firstColumn="0" w:lastColumn="0" w:oddVBand="0" w:evenVBand="0" w:oddHBand="1" w:evenHBand="0" w:firstRowFirstColumn="0" w:firstRowLastColumn="0" w:lastRowFirstColumn="0" w:lastRowLastColumn="0"/>
              <w:rPr>
                <w:ins w:id="381" w:author="Stubbs,Chuck" w:date="2024-08-05T15:24:00Z"/>
                <w:rFonts w:ascii="Arial" w:hAnsi="Arial" w:cs="Arial"/>
                <w:sz w:val="18"/>
                <w:szCs w:val="18"/>
              </w:rPr>
            </w:pPr>
          </w:p>
        </w:tc>
        <w:tc>
          <w:tcPr>
            <w:tcW w:w="0" w:type="dxa"/>
            <w:shd w:val="clear" w:color="auto" w:fill="auto"/>
            <w:vAlign w:val="center"/>
            <w:tcPrChange w:id="382" w:author="Gannon,Carolyn" w:date="2024-08-07T16:42:00Z">
              <w:tcPr>
                <w:tcW w:w="2070" w:type="dxa"/>
                <w:gridSpan w:val="3"/>
                <w:vAlign w:val="center"/>
              </w:tcPr>
            </w:tcPrChange>
          </w:tcPr>
          <w:p w14:paraId="0F55C72B" w14:textId="77777777" w:rsidR="00645367" w:rsidRPr="00715476" w:rsidRDefault="00645367" w:rsidP="00645367">
            <w:pPr>
              <w:cnfStyle w:val="000000100000" w:firstRow="0" w:lastRow="0" w:firstColumn="0" w:lastColumn="0" w:oddVBand="0" w:evenVBand="0" w:oddHBand="1" w:evenHBand="0" w:firstRowFirstColumn="0" w:firstRowLastColumn="0" w:lastRowFirstColumn="0" w:lastRowLastColumn="0"/>
              <w:rPr>
                <w:ins w:id="383" w:author="Stubbs,Chuck" w:date="2024-08-05T15:24:00Z"/>
                <w:rFonts w:ascii="Arial" w:hAnsi="Arial" w:cs="Arial"/>
                <w:sz w:val="18"/>
                <w:szCs w:val="18"/>
              </w:rPr>
            </w:pPr>
          </w:p>
        </w:tc>
        <w:tc>
          <w:tcPr>
            <w:tcW w:w="1771" w:type="dxa"/>
            <w:shd w:val="clear" w:color="auto" w:fill="auto"/>
            <w:vAlign w:val="center"/>
            <w:tcPrChange w:id="384" w:author="Gannon,Carolyn" w:date="2024-08-07T16:42:00Z">
              <w:tcPr>
                <w:tcW w:w="1501" w:type="dxa"/>
                <w:vAlign w:val="center"/>
              </w:tcPr>
            </w:tcPrChange>
          </w:tcPr>
          <w:p w14:paraId="68C66DD9" w14:textId="77777777" w:rsidR="00645367" w:rsidRPr="00715476" w:rsidRDefault="00645367" w:rsidP="00645367">
            <w:pPr>
              <w:cnfStyle w:val="000000100000" w:firstRow="0" w:lastRow="0" w:firstColumn="0" w:lastColumn="0" w:oddVBand="0" w:evenVBand="0" w:oddHBand="1" w:evenHBand="0" w:firstRowFirstColumn="0" w:firstRowLastColumn="0" w:lastRowFirstColumn="0" w:lastRowLastColumn="0"/>
              <w:rPr>
                <w:ins w:id="385" w:author="Stubbs,Chuck" w:date="2024-08-05T15:24:00Z"/>
                <w:rFonts w:ascii="Arial" w:hAnsi="Arial" w:cs="Arial"/>
                <w:sz w:val="18"/>
                <w:szCs w:val="18"/>
              </w:rPr>
            </w:pPr>
          </w:p>
        </w:tc>
      </w:tr>
    </w:tbl>
    <w:p w14:paraId="516931BB" w14:textId="3AA067FE" w:rsidR="003C619B" w:rsidDel="00844ECF" w:rsidRDefault="003C619B" w:rsidP="00F25696">
      <w:pPr>
        <w:rPr>
          <w:del w:id="386" w:author="Peters,Michael" w:date="2024-08-06T14:57:00Z"/>
          <w:rFonts w:ascii="Arial" w:hAnsi="Arial" w:cs="Arial"/>
          <w:sz w:val="22"/>
        </w:rPr>
      </w:pPr>
    </w:p>
    <w:p w14:paraId="1A1DED56" w14:textId="77777777" w:rsidR="00844ECF" w:rsidRPr="00966D25" w:rsidRDefault="00844ECF" w:rsidP="00F25696">
      <w:pPr>
        <w:rPr>
          <w:ins w:id="387" w:author="Kara ODonnell" w:date="2024-08-12T11:59:00Z"/>
          <w:rFonts w:ascii="Arial" w:hAnsi="Arial" w:cs="Arial"/>
          <w:sz w:val="22"/>
          <w:rPrChange w:id="388" w:author="Gannon,Carolyn" w:date="2024-08-07T16:42:00Z">
            <w:rPr>
              <w:ins w:id="389" w:author="Kara ODonnell" w:date="2024-08-12T11:59:00Z"/>
              <w:rFonts w:ascii="Arial" w:hAnsi="Arial" w:cs="Arial"/>
              <w:sz w:val="18"/>
              <w:szCs w:val="18"/>
            </w:rPr>
          </w:rPrChange>
        </w:rPr>
      </w:pPr>
    </w:p>
    <w:p w14:paraId="516931BC" w14:textId="03AA97C1" w:rsidR="003C619B" w:rsidRPr="00966D25" w:rsidDel="0090191D" w:rsidRDefault="003C619B" w:rsidP="00F25696">
      <w:pPr>
        <w:rPr>
          <w:del w:id="390" w:author="Kara ODonnell" w:date="2024-08-12T12:00:00Z"/>
          <w:rFonts w:ascii="Arial" w:hAnsi="Arial" w:cs="Arial"/>
          <w:sz w:val="22"/>
          <w:rPrChange w:id="391" w:author="Gannon,Carolyn" w:date="2024-08-07T16:42:00Z">
            <w:rPr>
              <w:del w:id="392" w:author="Kara ODonnell" w:date="2024-08-12T12:00:00Z"/>
              <w:rFonts w:ascii="Arial" w:hAnsi="Arial" w:cs="Arial"/>
              <w:sz w:val="18"/>
              <w:szCs w:val="18"/>
            </w:rPr>
          </w:rPrChange>
        </w:rPr>
      </w:pPr>
      <w:r w:rsidRPr="00966D25">
        <w:rPr>
          <w:rFonts w:ascii="Arial" w:hAnsi="Arial" w:cs="Arial"/>
          <w:b/>
          <w:sz w:val="22"/>
          <w:rPrChange w:id="393" w:author="Gannon,Carolyn" w:date="2024-08-07T16:42:00Z">
            <w:rPr>
              <w:rFonts w:ascii="Arial" w:hAnsi="Arial" w:cs="Arial"/>
              <w:b/>
              <w:sz w:val="20"/>
              <w:szCs w:val="18"/>
            </w:rPr>
          </w:rPrChange>
        </w:rPr>
        <w:t>340B Savings Stewardship</w:t>
      </w:r>
      <w:ins w:id="394" w:author="Kara ODonnell" w:date="2024-08-12T12:00:00Z">
        <w:r w:rsidR="0090191D">
          <w:rPr>
            <w:rFonts w:ascii="Arial" w:hAnsi="Arial" w:cs="Arial"/>
            <w:b/>
            <w:sz w:val="22"/>
          </w:rPr>
          <w:t>:</w:t>
        </w:r>
      </w:ins>
    </w:p>
    <w:p w14:paraId="516931BD" w14:textId="33D5F5E6" w:rsidR="003C619B" w:rsidRPr="00966D25" w:rsidRDefault="0090191D" w:rsidP="00F25696">
      <w:pPr>
        <w:rPr>
          <w:rFonts w:ascii="Arial" w:hAnsi="Arial" w:cs="Arial"/>
          <w:sz w:val="22"/>
          <w:rPrChange w:id="395" w:author="Gannon,Carolyn" w:date="2024-08-07T16:42:00Z">
            <w:rPr>
              <w:rFonts w:ascii="Arial" w:hAnsi="Arial" w:cs="Arial"/>
              <w:sz w:val="20"/>
              <w:szCs w:val="20"/>
            </w:rPr>
          </w:rPrChange>
        </w:rPr>
      </w:pPr>
      <w:ins w:id="396" w:author="Kara ODonnell" w:date="2024-08-12T12:00:00Z">
        <w:r>
          <w:rPr>
            <w:rFonts w:ascii="Arial" w:hAnsi="Arial" w:cs="Arial"/>
            <w:sz w:val="22"/>
          </w:rPr>
          <w:t xml:space="preserve"> </w:t>
        </w:r>
      </w:ins>
      <w:r w:rsidR="003C619B" w:rsidRPr="00966D25">
        <w:rPr>
          <w:rFonts w:ascii="Arial" w:hAnsi="Arial" w:cs="Arial"/>
          <w:sz w:val="22"/>
          <w:rPrChange w:id="397" w:author="Gannon,Carolyn" w:date="2024-08-07T16:42:00Z">
            <w:rPr>
              <w:rFonts w:ascii="Arial" w:hAnsi="Arial" w:cs="Arial"/>
              <w:sz w:val="20"/>
              <w:szCs w:val="20"/>
            </w:rPr>
          </w:rPrChange>
        </w:rPr>
        <w:t xml:space="preserve">Use the values from the </w:t>
      </w:r>
      <w:r w:rsidR="0062485A" w:rsidRPr="00966D25">
        <w:rPr>
          <w:sz w:val="22"/>
          <w:rPrChange w:id="398" w:author="Gannon,Carolyn" w:date="2024-08-07T16:42:00Z">
            <w:rPr/>
          </w:rPrChange>
        </w:rPr>
        <w:fldChar w:fldCharType="begin"/>
      </w:r>
      <w:ins w:id="399" w:author="Fox,Michelle" w:date="2024-08-13T10:11:00Z">
        <w:r w:rsidR="00604AD6">
          <w:rPr>
            <w:sz w:val="22"/>
          </w:rPr>
          <w:instrText>HYPERLINK "https://www.340bpvp.com/Documents/Public/340B%20Tools/calculating-340b-net-financial-impact-and-use-of-savings.docx"</w:instrText>
        </w:r>
      </w:ins>
      <w:del w:id="400" w:author="Fox,Michelle" w:date="2024-08-13T10:11:00Z">
        <w:r w:rsidR="0062485A" w:rsidRPr="00966D25" w:rsidDel="00604AD6">
          <w:rPr>
            <w:sz w:val="22"/>
            <w:rPrChange w:id="401" w:author="Gannon,Carolyn" w:date="2024-08-07T16:42:00Z">
              <w:rPr/>
            </w:rPrChange>
          </w:rPr>
          <w:delInstrText>HYPERLINK "https://docs.340bpvp.com/documents/public/resourcecenter/calculating-340b-program-value-and-use-of-savings.docx"</w:delInstrText>
        </w:r>
      </w:del>
      <w:ins w:id="402" w:author="Fox,Michelle" w:date="2024-08-13T10:11:00Z">
        <w:r w:rsidR="00604AD6" w:rsidRPr="00604AD6">
          <w:rPr>
            <w:sz w:val="22"/>
          </w:rPr>
        </w:r>
      </w:ins>
      <w:r w:rsidR="0062485A" w:rsidRPr="00966D25">
        <w:rPr>
          <w:sz w:val="22"/>
          <w:rPrChange w:id="403" w:author="Gannon,Carolyn" w:date="2024-08-07T16:42:00Z">
            <w:rPr>
              <w:rStyle w:val="Hyperlink"/>
              <w:rFonts w:ascii="Arial" w:hAnsi="Arial" w:cs="Arial"/>
              <w:sz w:val="20"/>
              <w:szCs w:val="20"/>
            </w:rPr>
          </w:rPrChange>
        </w:rPr>
        <w:fldChar w:fldCharType="separate"/>
      </w:r>
      <w:del w:id="404" w:author="Fox,Michelle" w:date="2024-08-13T10:11:00Z">
        <w:r w:rsidR="003C619B" w:rsidRPr="00966D25" w:rsidDel="00604AD6">
          <w:rPr>
            <w:rStyle w:val="Hyperlink"/>
            <w:rFonts w:ascii="Arial" w:hAnsi="Arial" w:cs="Arial"/>
            <w:sz w:val="22"/>
            <w:rPrChange w:id="405" w:author="Gannon,Carolyn" w:date="2024-08-07T16:42:00Z">
              <w:rPr>
                <w:rStyle w:val="Hyperlink"/>
                <w:rFonts w:ascii="Arial" w:hAnsi="Arial" w:cs="Arial"/>
                <w:sz w:val="20"/>
                <w:szCs w:val="20"/>
              </w:rPr>
            </w:rPrChange>
          </w:rPr>
          <w:delText>Calculating 340B Program Value and Use of Savings</w:delText>
        </w:r>
      </w:del>
      <w:ins w:id="406" w:author="Fox,Michelle" w:date="2024-08-13T10:11:00Z">
        <w:r w:rsidR="00604AD6">
          <w:rPr>
            <w:rStyle w:val="Hyperlink"/>
            <w:rFonts w:ascii="Arial" w:hAnsi="Arial" w:cs="Arial"/>
            <w:sz w:val="22"/>
          </w:rPr>
          <w:t>Calculating 340B Net Financial Impact and Use of Savings</w:t>
        </w:r>
      </w:ins>
      <w:r w:rsidR="0062485A" w:rsidRPr="00966D25">
        <w:rPr>
          <w:rStyle w:val="Hyperlink"/>
          <w:rFonts w:ascii="Arial" w:hAnsi="Arial" w:cs="Arial"/>
          <w:sz w:val="22"/>
          <w:rPrChange w:id="407" w:author="Gannon,Carolyn" w:date="2024-08-07T16:42:00Z">
            <w:rPr>
              <w:rStyle w:val="Hyperlink"/>
              <w:rFonts w:ascii="Arial" w:hAnsi="Arial" w:cs="Arial"/>
              <w:sz w:val="20"/>
              <w:szCs w:val="20"/>
            </w:rPr>
          </w:rPrChange>
        </w:rPr>
        <w:fldChar w:fldCharType="end"/>
      </w:r>
      <w:r w:rsidR="003C619B" w:rsidRPr="00966D25">
        <w:rPr>
          <w:rFonts w:ascii="Arial" w:hAnsi="Arial" w:cs="Arial"/>
          <w:sz w:val="22"/>
          <w:rPrChange w:id="408" w:author="Gannon,Carolyn" w:date="2024-08-07T16:42:00Z">
            <w:rPr>
              <w:rFonts w:ascii="Arial" w:hAnsi="Arial" w:cs="Arial"/>
              <w:sz w:val="20"/>
              <w:szCs w:val="20"/>
            </w:rPr>
          </w:rPrChange>
        </w:rPr>
        <w:t xml:space="preserve"> tool to provide a </w:t>
      </w:r>
      <w:r w:rsidR="0093072B" w:rsidRPr="00966D25">
        <w:rPr>
          <w:rFonts w:ascii="Arial" w:hAnsi="Arial" w:cs="Arial"/>
          <w:sz w:val="22"/>
          <w:rPrChange w:id="409" w:author="Gannon,Carolyn" w:date="2024-08-07T16:42:00Z">
            <w:rPr>
              <w:rFonts w:ascii="Arial" w:hAnsi="Arial" w:cs="Arial"/>
              <w:sz w:val="20"/>
              <w:szCs w:val="20"/>
            </w:rPr>
          </w:rPrChange>
        </w:rPr>
        <w:t>high-</w:t>
      </w:r>
      <w:r w:rsidR="003C619B" w:rsidRPr="00966D25">
        <w:rPr>
          <w:rFonts w:ascii="Arial" w:hAnsi="Arial" w:cs="Arial"/>
          <w:sz w:val="22"/>
          <w:rPrChange w:id="410" w:author="Gannon,Carolyn" w:date="2024-08-07T16:42:00Z">
            <w:rPr>
              <w:rFonts w:ascii="Arial" w:hAnsi="Arial" w:cs="Arial"/>
              <w:sz w:val="20"/>
              <w:szCs w:val="20"/>
            </w:rPr>
          </w:rPrChange>
        </w:rPr>
        <w:t>level snapshot of the total value of the program and how those savings are used to align to program intent. The table numbers below relate to the table numbers in that tool.</w:t>
      </w:r>
      <w:r w:rsidR="00386F8A" w:rsidRPr="00966D25">
        <w:rPr>
          <w:rFonts w:ascii="Arial" w:hAnsi="Arial" w:cs="Arial"/>
          <w:sz w:val="22"/>
          <w:rPrChange w:id="411" w:author="Gannon,Carolyn" w:date="2024-08-07T16:42:00Z">
            <w:rPr>
              <w:rFonts w:ascii="Arial" w:hAnsi="Arial" w:cs="Arial"/>
              <w:sz w:val="20"/>
              <w:szCs w:val="20"/>
            </w:rPr>
          </w:rPrChange>
        </w:rPr>
        <w:t xml:space="preserve"> </w:t>
      </w:r>
      <w:r w:rsidR="0093072B" w:rsidRPr="00966D25">
        <w:rPr>
          <w:rFonts w:ascii="Arial" w:hAnsi="Arial" w:cs="Arial"/>
          <w:sz w:val="22"/>
          <w:rPrChange w:id="412" w:author="Gannon,Carolyn" w:date="2024-08-07T16:42:00Z">
            <w:rPr>
              <w:rFonts w:ascii="Arial" w:hAnsi="Arial" w:cs="Arial"/>
              <w:sz w:val="20"/>
              <w:szCs w:val="20"/>
            </w:rPr>
          </w:rPrChange>
        </w:rPr>
        <w:t>N</w:t>
      </w:r>
      <w:r w:rsidR="00386F8A" w:rsidRPr="00966D25">
        <w:rPr>
          <w:rFonts w:ascii="Arial" w:hAnsi="Arial" w:cs="Arial"/>
          <w:sz w:val="22"/>
          <w:rPrChange w:id="413" w:author="Gannon,Carolyn" w:date="2024-08-07T16:42:00Z">
            <w:rPr>
              <w:rFonts w:ascii="Arial" w:hAnsi="Arial" w:cs="Arial"/>
              <w:sz w:val="20"/>
              <w:szCs w:val="20"/>
            </w:rPr>
          </w:rPrChange>
        </w:rPr>
        <w:t>ote that HRSA policy does not address these topics; this information is shared for oversight purposes only.</w:t>
      </w:r>
    </w:p>
    <w:p w14:paraId="516931BE" w14:textId="77777777" w:rsidR="00974D1D" w:rsidRDefault="00974D1D" w:rsidP="00F25696">
      <w:pPr>
        <w:rPr>
          <w:rFonts w:ascii="Arial" w:hAnsi="Arial" w:cs="Arial"/>
          <w:sz w:val="20"/>
          <w:szCs w:val="20"/>
        </w:rPr>
      </w:pPr>
    </w:p>
    <w:p w14:paraId="516931BF" w14:textId="77777777" w:rsidR="00974D1D" w:rsidRDefault="00974D1D" w:rsidP="00F25696">
      <w:pPr>
        <w:rPr>
          <w:rFonts w:ascii="Arial" w:hAnsi="Arial" w:cs="Arial"/>
          <w:sz w:val="20"/>
          <w:szCs w:val="20"/>
        </w:rPr>
      </w:pPr>
    </w:p>
    <w:tbl>
      <w:tblPr>
        <w:tblStyle w:val="LightGrid-Accent11"/>
        <w:tblW w:w="10700" w:type="dxa"/>
        <w:jc w:val="center"/>
        <w:tblLook w:val="04A0" w:firstRow="1" w:lastRow="0" w:firstColumn="1" w:lastColumn="0" w:noHBand="0" w:noVBand="1"/>
        <w:tblPrChange w:id="414" w:author="Kara ODonnell" w:date="2024-08-12T11:59:00Z">
          <w:tblPr>
            <w:tblStyle w:val="LightGrid-Accent11"/>
            <w:tblW w:w="9460" w:type="dxa"/>
            <w:jc w:val="center"/>
            <w:tblLook w:val="04A0" w:firstRow="1" w:lastRow="0" w:firstColumn="1" w:lastColumn="0" w:noHBand="0" w:noVBand="1"/>
          </w:tblPr>
        </w:tblPrChange>
      </w:tblPr>
      <w:tblGrid>
        <w:gridCol w:w="4850"/>
        <w:gridCol w:w="5850"/>
        <w:tblGridChange w:id="415">
          <w:tblGrid>
            <w:gridCol w:w="4950"/>
            <w:gridCol w:w="4510"/>
          </w:tblGrid>
        </w:tblGridChange>
      </w:tblGrid>
      <w:tr w:rsidR="00974D1D" w:rsidRPr="00EA2182" w14:paraId="516931C1" w14:textId="77777777" w:rsidTr="004E3AC1">
        <w:trPr>
          <w:cnfStyle w:val="100000000000" w:firstRow="1" w:lastRow="0" w:firstColumn="0" w:lastColumn="0" w:oddVBand="0" w:evenVBand="0" w:oddHBand="0" w:evenHBand="0" w:firstRowFirstColumn="0" w:firstRowLastColumn="0" w:lastRowFirstColumn="0" w:lastRowLastColumn="0"/>
          <w:trHeight w:val="432"/>
          <w:jc w:val="center"/>
          <w:trPrChange w:id="416" w:author="Kara ODonnell" w:date="2024-08-12T11:59:00Z">
            <w:trPr>
              <w:trHeight w:val="286"/>
              <w:jc w:val="center"/>
            </w:trPr>
          </w:trPrChange>
        </w:trPr>
        <w:tc>
          <w:tcPr>
            <w:cnfStyle w:val="001000000000" w:firstRow="0" w:lastRow="0" w:firstColumn="1" w:lastColumn="0" w:oddVBand="0" w:evenVBand="0" w:oddHBand="0" w:evenHBand="0" w:firstRowFirstColumn="0" w:firstRowLastColumn="0" w:lastRowFirstColumn="0" w:lastRowLastColumn="0"/>
            <w:tcW w:w="10700" w:type="dxa"/>
            <w:gridSpan w:val="2"/>
            <w:shd w:val="clear" w:color="auto" w:fill="002060"/>
            <w:vAlign w:val="center"/>
            <w:tcPrChange w:id="417" w:author="Kara ODonnell" w:date="2024-08-12T11:59:00Z">
              <w:tcPr>
                <w:tcW w:w="9460" w:type="dxa"/>
                <w:gridSpan w:val="2"/>
                <w:shd w:val="clear" w:color="auto" w:fill="1F497D" w:themeFill="text2"/>
              </w:tcPr>
            </w:tcPrChange>
          </w:tcPr>
          <w:p w14:paraId="516931C0" w14:textId="77777777" w:rsidR="00974D1D" w:rsidRPr="00EA2182" w:rsidRDefault="00974D1D" w:rsidP="003A32CA">
            <w:pPr>
              <w:jc w:val="center"/>
              <w:cnfStyle w:val="101000000000" w:firstRow="1" w:lastRow="0" w:firstColumn="1"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FINANCIAL</w:t>
            </w:r>
            <w:r w:rsidRPr="00EA2182">
              <w:rPr>
                <w:rFonts w:ascii="Arial" w:hAnsi="Arial" w:cs="Arial"/>
                <w:color w:val="FFFFFF" w:themeColor="background1"/>
                <w:sz w:val="20"/>
                <w:szCs w:val="20"/>
              </w:rPr>
              <w:t xml:space="preserve"> OVERSIGHT</w:t>
            </w:r>
          </w:p>
        </w:tc>
      </w:tr>
      <w:tr w:rsidR="00974D1D" w:rsidRPr="00EA2182" w14:paraId="516931C6" w14:textId="77777777" w:rsidTr="005C20AC">
        <w:trPr>
          <w:cnfStyle w:val="000000100000" w:firstRow="0" w:lastRow="0" w:firstColumn="0" w:lastColumn="0" w:oddVBand="0" w:evenVBand="0" w:oddHBand="1" w:evenHBand="0" w:firstRowFirstColumn="0" w:firstRowLastColumn="0" w:lastRowFirstColumn="0" w:lastRowLastColumn="0"/>
          <w:trHeight w:val="432"/>
          <w:jc w:val="center"/>
          <w:trPrChange w:id="418" w:author="Kara ODonnell" w:date="2024-08-12T11:57:00Z">
            <w:trPr>
              <w:trHeight w:val="286"/>
              <w:jc w:val="center"/>
            </w:trPr>
          </w:trPrChange>
        </w:trPr>
        <w:tc>
          <w:tcPr>
            <w:cnfStyle w:val="001000000000" w:firstRow="0" w:lastRow="0" w:firstColumn="1" w:lastColumn="0" w:oddVBand="0" w:evenVBand="0" w:oddHBand="0" w:evenHBand="0" w:firstRowFirstColumn="0" w:firstRowLastColumn="0" w:lastRowFirstColumn="0" w:lastRowLastColumn="0"/>
            <w:tcW w:w="4850" w:type="dxa"/>
            <w:vAlign w:val="center"/>
            <w:tcPrChange w:id="419" w:author="Kara ODonnell" w:date="2024-08-12T11:57:00Z">
              <w:tcPr>
                <w:tcW w:w="4950" w:type="dxa"/>
                <w:vAlign w:val="center"/>
              </w:tcPr>
            </w:tcPrChange>
          </w:tcPr>
          <w:p w14:paraId="516931C2" w14:textId="77777777" w:rsidR="00974D1D" w:rsidRPr="003A32CA" w:rsidRDefault="00974D1D" w:rsidP="00974D1D">
            <w:pPr>
              <w:jc w:val="center"/>
              <w:cnfStyle w:val="001000100000" w:firstRow="0" w:lastRow="0" w:firstColumn="1" w:lastColumn="0" w:oddVBand="0" w:evenVBand="0" w:oddHBand="1" w:evenHBand="0" w:firstRowFirstColumn="0" w:firstRowLastColumn="0" w:lastRowFirstColumn="0" w:lastRowLastColumn="0"/>
              <w:rPr>
                <w:rFonts w:ascii="Arial" w:hAnsi="Arial" w:cs="Arial"/>
                <w:sz w:val="20"/>
                <w:szCs w:val="20"/>
                <w:rPrChange w:id="420" w:author="Gannon,Carolyn" w:date="2024-08-07T16:43:00Z">
                  <w:rPr>
                    <w:rFonts w:ascii="Arial" w:hAnsi="Arial" w:cs="Arial"/>
                    <w:sz w:val="18"/>
                    <w:szCs w:val="18"/>
                  </w:rPr>
                </w:rPrChange>
              </w:rPr>
            </w:pPr>
            <w:r w:rsidRPr="003A32CA">
              <w:rPr>
                <w:rFonts w:ascii="Arial" w:hAnsi="Arial" w:cs="Arial"/>
                <w:sz w:val="20"/>
                <w:szCs w:val="20"/>
                <w:rPrChange w:id="421" w:author="Gannon,Carolyn" w:date="2024-08-07T16:43:00Z">
                  <w:rPr>
                    <w:rFonts w:ascii="Arial" w:hAnsi="Arial" w:cs="Arial"/>
                    <w:sz w:val="18"/>
                    <w:szCs w:val="18"/>
                  </w:rPr>
                </w:rPrChange>
              </w:rPr>
              <w:t>340B Program Net Financial Impact</w:t>
            </w:r>
          </w:p>
          <w:p w14:paraId="516931C3" w14:textId="77777777" w:rsidR="00974D1D" w:rsidRPr="005C20AC" w:rsidRDefault="00974D1D" w:rsidP="00974D1D">
            <w:pPr>
              <w:jc w:val="center"/>
              <w:cnfStyle w:val="001000100000" w:firstRow="0" w:lastRow="0" w:firstColumn="1" w:lastColumn="0" w:oddVBand="0" w:evenVBand="0" w:oddHBand="1" w:evenHBand="0" w:firstRowFirstColumn="0" w:firstRowLastColumn="0" w:lastRowFirstColumn="0" w:lastRowLastColumn="0"/>
              <w:rPr>
                <w:rFonts w:ascii="Arial" w:hAnsi="Arial" w:cs="Arial"/>
                <w:b w:val="0"/>
                <w:bCs w:val="0"/>
                <w:sz w:val="20"/>
                <w:szCs w:val="20"/>
                <w:rPrChange w:id="422" w:author="Kara ODonnell" w:date="2024-08-12T11:57:00Z">
                  <w:rPr>
                    <w:rFonts w:ascii="Arial" w:hAnsi="Arial" w:cs="Arial"/>
                    <w:b w:val="0"/>
                    <w:sz w:val="18"/>
                    <w:szCs w:val="18"/>
                  </w:rPr>
                </w:rPrChange>
              </w:rPr>
            </w:pPr>
            <w:r w:rsidRPr="005C20AC">
              <w:rPr>
                <w:rFonts w:ascii="Arial" w:hAnsi="Arial" w:cs="Arial"/>
                <w:sz w:val="20"/>
                <w:szCs w:val="20"/>
                <w:rPrChange w:id="423" w:author="Kara ODonnell" w:date="2024-08-12T11:57:00Z">
                  <w:rPr>
                    <w:rFonts w:ascii="Arial" w:hAnsi="Arial" w:cs="Arial"/>
                    <w:sz w:val="18"/>
                    <w:szCs w:val="18"/>
                  </w:rPr>
                </w:rPrChange>
              </w:rPr>
              <w:t>(Table 1)</w:t>
            </w:r>
          </w:p>
        </w:tc>
        <w:tc>
          <w:tcPr>
            <w:tcW w:w="5850" w:type="dxa"/>
            <w:vAlign w:val="center"/>
            <w:tcPrChange w:id="424" w:author="Kara ODonnell" w:date="2024-08-12T11:57:00Z">
              <w:tcPr>
                <w:tcW w:w="4510" w:type="dxa"/>
                <w:vAlign w:val="center"/>
              </w:tcPr>
            </w:tcPrChange>
          </w:tcPr>
          <w:p w14:paraId="516931C4" w14:textId="77777777" w:rsidR="00974D1D" w:rsidRPr="003A32CA" w:rsidRDefault="00974D1D" w:rsidP="00974D1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Change w:id="425" w:author="Gannon,Carolyn" w:date="2024-08-07T16:43:00Z">
                  <w:rPr>
                    <w:rFonts w:ascii="Arial" w:hAnsi="Arial" w:cs="Arial"/>
                    <w:b/>
                    <w:sz w:val="18"/>
                    <w:szCs w:val="18"/>
                  </w:rPr>
                </w:rPrChange>
              </w:rPr>
            </w:pPr>
            <w:r w:rsidRPr="003A32CA">
              <w:rPr>
                <w:rFonts w:ascii="Arial" w:hAnsi="Arial" w:cs="Arial"/>
                <w:b/>
                <w:sz w:val="20"/>
                <w:szCs w:val="20"/>
                <w:rPrChange w:id="426" w:author="Gannon,Carolyn" w:date="2024-08-07T16:43:00Z">
                  <w:rPr>
                    <w:rFonts w:ascii="Arial" w:hAnsi="Arial" w:cs="Arial"/>
                    <w:b/>
                    <w:sz w:val="18"/>
                    <w:szCs w:val="18"/>
                  </w:rPr>
                </w:rPrChange>
              </w:rPr>
              <w:t>Total Expenses Aligned with 340B Program Intent</w:t>
            </w:r>
          </w:p>
          <w:p w14:paraId="516931C5" w14:textId="77777777" w:rsidR="00974D1D" w:rsidRPr="003A32CA" w:rsidRDefault="00974D1D" w:rsidP="00974D1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Change w:id="427" w:author="Gannon,Carolyn" w:date="2024-08-07T16:43:00Z">
                  <w:rPr>
                    <w:rFonts w:ascii="Arial" w:hAnsi="Arial" w:cs="Arial"/>
                    <w:sz w:val="18"/>
                    <w:szCs w:val="18"/>
                  </w:rPr>
                </w:rPrChange>
              </w:rPr>
            </w:pPr>
            <w:r w:rsidRPr="003A32CA">
              <w:rPr>
                <w:rFonts w:ascii="Arial" w:hAnsi="Arial" w:cs="Arial"/>
                <w:sz w:val="20"/>
                <w:szCs w:val="20"/>
                <w:rPrChange w:id="428" w:author="Gannon,Carolyn" w:date="2024-08-07T16:43:00Z">
                  <w:rPr>
                    <w:rFonts w:ascii="Arial" w:hAnsi="Arial" w:cs="Arial"/>
                    <w:sz w:val="18"/>
                    <w:szCs w:val="18"/>
                  </w:rPr>
                </w:rPrChange>
              </w:rPr>
              <w:t>(Table 2)</w:t>
            </w:r>
          </w:p>
        </w:tc>
      </w:tr>
      <w:tr w:rsidR="00974D1D" w:rsidRPr="003A32CA" w14:paraId="516931C9" w14:textId="77777777" w:rsidTr="005C20AC">
        <w:trPr>
          <w:cnfStyle w:val="000000010000" w:firstRow="0" w:lastRow="0" w:firstColumn="0" w:lastColumn="0" w:oddVBand="0" w:evenVBand="0" w:oddHBand="0" w:evenHBand="1" w:firstRowFirstColumn="0" w:firstRowLastColumn="0" w:lastRowFirstColumn="0" w:lastRowLastColumn="0"/>
          <w:trHeight w:val="367"/>
          <w:jc w:val="center"/>
          <w:trPrChange w:id="429" w:author="Kara ODonnell" w:date="2024-08-12T11:57:00Z">
            <w:trPr>
              <w:trHeight w:val="367"/>
              <w:jc w:val="center"/>
            </w:trPr>
          </w:trPrChange>
        </w:trPr>
        <w:tc>
          <w:tcPr>
            <w:cnfStyle w:val="001000000000" w:firstRow="0" w:lastRow="0" w:firstColumn="1" w:lastColumn="0" w:oddVBand="0" w:evenVBand="0" w:oddHBand="0" w:evenHBand="0" w:firstRowFirstColumn="0" w:firstRowLastColumn="0" w:lastRowFirstColumn="0" w:lastRowLastColumn="0"/>
            <w:tcW w:w="4850" w:type="dxa"/>
            <w:vAlign w:val="center"/>
            <w:tcPrChange w:id="430" w:author="Kara ODonnell" w:date="2024-08-12T11:57:00Z">
              <w:tcPr>
                <w:tcW w:w="4950" w:type="dxa"/>
                <w:vAlign w:val="center"/>
              </w:tcPr>
            </w:tcPrChange>
          </w:tcPr>
          <w:p w14:paraId="516931C7" w14:textId="77777777" w:rsidR="00974D1D" w:rsidRPr="005C20AC" w:rsidRDefault="00974D1D" w:rsidP="00974D1D">
            <w:pPr>
              <w:jc w:val="center"/>
              <w:cnfStyle w:val="001000010000" w:firstRow="0" w:lastRow="0" w:firstColumn="1" w:lastColumn="0" w:oddVBand="0" w:evenVBand="0" w:oddHBand="0" w:evenHBand="1" w:firstRowFirstColumn="0" w:firstRowLastColumn="0" w:lastRowFirstColumn="0" w:lastRowLastColumn="0"/>
              <w:rPr>
                <w:rFonts w:ascii="Arial" w:hAnsi="Arial" w:cs="Arial"/>
                <w:b w:val="0"/>
                <w:bCs w:val="0"/>
                <w:sz w:val="20"/>
                <w:szCs w:val="20"/>
                <w:rPrChange w:id="431" w:author="Kara ODonnell" w:date="2024-08-12T11:57:00Z">
                  <w:rPr>
                    <w:rFonts w:ascii="Arial" w:hAnsi="Arial" w:cs="Arial"/>
                    <w:b w:val="0"/>
                    <w:sz w:val="18"/>
                    <w:szCs w:val="18"/>
                  </w:rPr>
                </w:rPrChange>
              </w:rPr>
            </w:pPr>
            <w:r w:rsidRPr="005C20AC">
              <w:rPr>
                <w:rFonts w:ascii="Arial" w:hAnsi="Arial" w:cs="Arial"/>
                <w:sz w:val="20"/>
                <w:szCs w:val="20"/>
                <w:rPrChange w:id="432" w:author="Kara ODonnell" w:date="2024-08-12T11:57:00Z">
                  <w:rPr>
                    <w:rFonts w:ascii="Arial" w:hAnsi="Arial" w:cs="Arial"/>
                    <w:sz w:val="18"/>
                    <w:szCs w:val="18"/>
                  </w:rPr>
                </w:rPrChange>
              </w:rPr>
              <w:t>$XXXXXX</w:t>
            </w:r>
          </w:p>
        </w:tc>
        <w:tc>
          <w:tcPr>
            <w:tcW w:w="5850" w:type="dxa"/>
            <w:vAlign w:val="center"/>
            <w:tcPrChange w:id="433" w:author="Kara ODonnell" w:date="2024-08-12T11:57:00Z">
              <w:tcPr>
                <w:tcW w:w="4510" w:type="dxa"/>
                <w:vAlign w:val="center"/>
              </w:tcPr>
            </w:tcPrChange>
          </w:tcPr>
          <w:p w14:paraId="516931C8" w14:textId="77777777" w:rsidR="00974D1D" w:rsidRPr="003A32CA" w:rsidRDefault="00974D1D" w:rsidP="00974D1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Change w:id="434" w:author="Gannon,Carolyn" w:date="2024-08-07T16:43:00Z">
                  <w:rPr>
                    <w:rFonts w:ascii="Arial" w:hAnsi="Arial" w:cs="Arial"/>
                    <w:sz w:val="18"/>
                    <w:szCs w:val="18"/>
                  </w:rPr>
                </w:rPrChange>
              </w:rPr>
            </w:pPr>
            <w:r w:rsidRPr="003A32CA">
              <w:rPr>
                <w:rFonts w:ascii="Arial" w:hAnsi="Arial" w:cs="Arial"/>
                <w:sz w:val="20"/>
                <w:szCs w:val="20"/>
                <w:rPrChange w:id="435" w:author="Gannon,Carolyn" w:date="2024-08-07T16:43:00Z">
                  <w:rPr>
                    <w:rFonts w:ascii="Arial" w:hAnsi="Arial" w:cs="Arial"/>
                    <w:sz w:val="18"/>
                    <w:szCs w:val="18"/>
                  </w:rPr>
                </w:rPrChange>
              </w:rPr>
              <w:t>$XXXXXX</w:t>
            </w:r>
          </w:p>
        </w:tc>
      </w:tr>
    </w:tbl>
    <w:p w14:paraId="516931CA" w14:textId="77777777" w:rsidR="00974D1D" w:rsidRPr="003A32CA" w:rsidRDefault="00974D1D" w:rsidP="00F25696">
      <w:pPr>
        <w:rPr>
          <w:rFonts w:ascii="Arial" w:hAnsi="Arial" w:cs="Arial"/>
          <w:sz w:val="22"/>
          <w:rPrChange w:id="436" w:author="Gannon,Carolyn" w:date="2024-08-07T16:43:00Z">
            <w:rPr>
              <w:rFonts w:ascii="Arial" w:hAnsi="Arial" w:cs="Arial"/>
              <w:sz w:val="20"/>
              <w:szCs w:val="20"/>
            </w:rPr>
          </w:rPrChange>
        </w:rPr>
      </w:pPr>
    </w:p>
    <w:p w14:paraId="516931CB" w14:textId="77777777" w:rsidR="003C619B" w:rsidRDefault="003C619B" w:rsidP="00F25696">
      <w:pPr>
        <w:rPr>
          <w:rFonts w:ascii="Arial" w:hAnsi="Arial" w:cs="Arial"/>
          <w:sz w:val="20"/>
          <w:szCs w:val="20"/>
        </w:rPr>
      </w:pPr>
    </w:p>
    <w:p w14:paraId="516931CC" w14:textId="77777777" w:rsidR="00D256B6" w:rsidRDefault="00D256B6" w:rsidP="005762E0">
      <w:pPr>
        <w:pStyle w:val="NormalWeb"/>
        <w:spacing w:before="0" w:beforeAutospacing="0" w:after="0" w:afterAutospacing="0"/>
        <w:rPr>
          <w:rFonts w:ascii="Arial Narrow" w:hAnsi="Arial Narrow"/>
          <w:i/>
          <w:color w:val="000000" w:themeColor="text1"/>
          <w:sz w:val="14"/>
        </w:rPr>
      </w:pPr>
    </w:p>
    <w:p w14:paraId="516931CD"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CE"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CF"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D0"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D1" w14:textId="28FF484D" w:rsidR="00974D1D" w:rsidDel="00844ECF" w:rsidRDefault="00974D1D" w:rsidP="60E3B6CE">
      <w:pPr>
        <w:pStyle w:val="NormalWeb"/>
        <w:spacing w:before="0" w:beforeAutospacing="0" w:after="0" w:afterAutospacing="0"/>
        <w:rPr>
          <w:del w:id="437" w:author="Kara ODonnell" w:date="2024-08-12T11:59:00Z"/>
          <w:rFonts w:ascii="Arial Narrow" w:hAnsi="Arial Narrow"/>
          <w:i/>
          <w:color w:val="000000" w:themeColor="text1"/>
          <w:sz w:val="14"/>
        </w:rPr>
      </w:pPr>
    </w:p>
    <w:p w14:paraId="516931D2" w14:textId="02627FCD" w:rsidR="00974D1D" w:rsidDel="00844ECF" w:rsidRDefault="00974D1D" w:rsidP="005762E0">
      <w:pPr>
        <w:pStyle w:val="NormalWeb"/>
        <w:spacing w:before="0" w:beforeAutospacing="0" w:after="0" w:afterAutospacing="0"/>
        <w:rPr>
          <w:del w:id="438" w:author="Kara ODonnell" w:date="2024-08-12T11:59:00Z"/>
          <w:rFonts w:ascii="Arial Narrow" w:hAnsi="Arial Narrow"/>
          <w:i/>
          <w:color w:val="000000" w:themeColor="text1"/>
          <w:sz w:val="14"/>
        </w:rPr>
      </w:pPr>
    </w:p>
    <w:p w14:paraId="516931D3" w14:textId="1803D2EE" w:rsidR="00974D1D" w:rsidDel="00844ECF" w:rsidRDefault="00974D1D" w:rsidP="005762E0">
      <w:pPr>
        <w:pStyle w:val="NormalWeb"/>
        <w:spacing w:before="0" w:beforeAutospacing="0" w:after="0" w:afterAutospacing="0"/>
        <w:rPr>
          <w:del w:id="439" w:author="Kara ODonnell" w:date="2024-08-12T11:59:00Z"/>
          <w:rFonts w:ascii="Arial Narrow" w:hAnsi="Arial Narrow"/>
          <w:i/>
          <w:color w:val="000000" w:themeColor="text1"/>
          <w:sz w:val="14"/>
        </w:rPr>
      </w:pPr>
    </w:p>
    <w:p w14:paraId="516931D4" w14:textId="77777777" w:rsidR="00974D1D" w:rsidRDefault="00974D1D" w:rsidP="005762E0">
      <w:pPr>
        <w:pStyle w:val="NormalWeb"/>
        <w:spacing w:before="0" w:beforeAutospacing="0" w:after="0" w:afterAutospacing="0"/>
        <w:rPr>
          <w:ins w:id="440" w:author="Kara ODonnell" w:date="2024-08-12T11:59:00Z"/>
          <w:rFonts w:ascii="Arial Narrow" w:hAnsi="Arial Narrow"/>
          <w:i/>
          <w:color w:val="000000" w:themeColor="text1"/>
          <w:sz w:val="14"/>
        </w:rPr>
      </w:pPr>
    </w:p>
    <w:p w14:paraId="50FE3BB5" w14:textId="77777777" w:rsidR="00E178EF" w:rsidRDefault="00E178EF" w:rsidP="005762E0">
      <w:pPr>
        <w:pStyle w:val="NormalWeb"/>
        <w:spacing w:before="0" w:beforeAutospacing="0" w:after="0" w:afterAutospacing="0"/>
        <w:rPr>
          <w:rFonts w:ascii="Arial Narrow" w:hAnsi="Arial Narrow"/>
          <w:i/>
          <w:color w:val="000000" w:themeColor="text1"/>
          <w:sz w:val="14"/>
        </w:rPr>
      </w:pPr>
    </w:p>
    <w:p w14:paraId="516931D5"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D6"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D7"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D8"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D9" w14:textId="77777777" w:rsidR="00974D1D" w:rsidRDefault="00974D1D" w:rsidP="005762E0">
      <w:pPr>
        <w:pStyle w:val="NormalWeb"/>
        <w:spacing w:before="0" w:beforeAutospacing="0" w:after="0" w:afterAutospacing="0"/>
        <w:rPr>
          <w:ins w:id="441" w:author="Kara ODonnell" w:date="2024-08-12T12:00:00Z"/>
          <w:rFonts w:ascii="Arial Narrow" w:hAnsi="Arial Narrow"/>
          <w:i/>
          <w:color w:val="000000" w:themeColor="text1"/>
          <w:sz w:val="14"/>
        </w:rPr>
      </w:pPr>
    </w:p>
    <w:p w14:paraId="1242923C" w14:textId="77777777" w:rsidR="0090191D" w:rsidRDefault="0090191D" w:rsidP="005762E0">
      <w:pPr>
        <w:pStyle w:val="NormalWeb"/>
        <w:spacing w:before="0" w:beforeAutospacing="0" w:after="0" w:afterAutospacing="0"/>
        <w:rPr>
          <w:rFonts w:ascii="Arial Narrow" w:hAnsi="Arial Narrow"/>
          <w:i/>
          <w:color w:val="000000" w:themeColor="text1"/>
          <w:sz w:val="14"/>
        </w:rPr>
      </w:pPr>
    </w:p>
    <w:p w14:paraId="516931DA"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DB"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DC"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DD"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DE"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DF"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E0"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E1"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E2"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E3" w14:textId="77777777" w:rsidR="001C5837" w:rsidRDefault="001C5837" w:rsidP="005762E0">
      <w:pPr>
        <w:pStyle w:val="NormalWeb"/>
        <w:spacing w:before="0" w:beforeAutospacing="0" w:after="0" w:afterAutospacing="0"/>
        <w:rPr>
          <w:rFonts w:ascii="Arial Narrow" w:hAnsi="Arial Narrow"/>
          <w:i/>
          <w:color w:val="000000" w:themeColor="text1"/>
          <w:sz w:val="14"/>
        </w:rPr>
      </w:pPr>
    </w:p>
    <w:p w14:paraId="516931E4" w14:textId="77777777" w:rsidR="001C5837" w:rsidRDefault="001C5837" w:rsidP="005762E0">
      <w:pPr>
        <w:pStyle w:val="NormalWeb"/>
        <w:spacing w:before="0" w:beforeAutospacing="0" w:after="0" w:afterAutospacing="0"/>
        <w:rPr>
          <w:rFonts w:ascii="Arial Narrow" w:hAnsi="Arial Narrow"/>
          <w:i/>
          <w:color w:val="000000" w:themeColor="text1"/>
          <w:sz w:val="14"/>
        </w:rPr>
      </w:pPr>
    </w:p>
    <w:p w14:paraId="516931E5" w14:textId="77777777" w:rsidR="001C5837" w:rsidRDefault="001C5837" w:rsidP="005762E0">
      <w:pPr>
        <w:pStyle w:val="NormalWeb"/>
        <w:spacing w:before="0" w:beforeAutospacing="0" w:after="0" w:afterAutospacing="0"/>
        <w:rPr>
          <w:rFonts w:ascii="Arial Narrow" w:hAnsi="Arial Narrow"/>
          <w:i/>
          <w:color w:val="000000" w:themeColor="text1"/>
          <w:sz w:val="14"/>
        </w:rPr>
      </w:pPr>
    </w:p>
    <w:p w14:paraId="516931E6" w14:textId="77777777" w:rsidR="001C5837" w:rsidRDefault="001C5837" w:rsidP="005762E0">
      <w:pPr>
        <w:pStyle w:val="NormalWeb"/>
        <w:spacing w:before="0" w:beforeAutospacing="0" w:after="0" w:afterAutospacing="0"/>
        <w:rPr>
          <w:rFonts w:ascii="Arial Narrow" w:hAnsi="Arial Narrow"/>
          <w:i/>
          <w:color w:val="000000" w:themeColor="text1"/>
          <w:sz w:val="14"/>
        </w:rPr>
      </w:pPr>
    </w:p>
    <w:p w14:paraId="516931E7" w14:textId="77777777" w:rsidR="00974D1D" w:rsidDel="003A32CA" w:rsidRDefault="00974D1D" w:rsidP="005762E0">
      <w:pPr>
        <w:pStyle w:val="NormalWeb"/>
        <w:spacing w:before="0" w:beforeAutospacing="0" w:after="0" w:afterAutospacing="0"/>
        <w:rPr>
          <w:del w:id="442" w:author="Gannon,Carolyn" w:date="2024-08-07T16:43:00Z"/>
          <w:rFonts w:ascii="Arial Narrow" w:hAnsi="Arial Narrow"/>
          <w:i/>
          <w:color w:val="000000" w:themeColor="text1"/>
          <w:sz w:val="14"/>
        </w:rPr>
      </w:pPr>
    </w:p>
    <w:p w14:paraId="516931E8" w14:textId="77777777" w:rsidR="00974D1D" w:rsidDel="003A32CA" w:rsidRDefault="00974D1D" w:rsidP="005762E0">
      <w:pPr>
        <w:pStyle w:val="NormalWeb"/>
        <w:spacing w:before="0" w:beforeAutospacing="0" w:after="0" w:afterAutospacing="0"/>
        <w:rPr>
          <w:del w:id="443" w:author="Gannon,Carolyn" w:date="2024-08-07T16:43:00Z"/>
          <w:rFonts w:ascii="Arial Narrow" w:hAnsi="Arial Narrow"/>
          <w:i/>
          <w:color w:val="000000" w:themeColor="text1"/>
          <w:sz w:val="14"/>
        </w:rPr>
      </w:pPr>
    </w:p>
    <w:p w14:paraId="516931E9" w14:textId="77777777" w:rsidR="00974D1D" w:rsidRDefault="00974D1D" w:rsidP="005762E0">
      <w:pPr>
        <w:pStyle w:val="NormalWeb"/>
        <w:spacing w:before="0" w:beforeAutospacing="0" w:after="0" w:afterAutospacing="0"/>
        <w:rPr>
          <w:rFonts w:ascii="Arial Narrow" w:hAnsi="Arial Narrow"/>
          <w:i/>
          <w:color w:val="000000" w:themeColor="text1"/>
          <w:sz w:val="14"/>
        </w:rPr>
      </w:pPr>
    </w:p>
    <w:p w14:paraId="516931EA" w14:textId="77777777" w:rsidR="00D256B6" w:rsidRPr="00492896" w:rsidRDefault="00D256B6" w:rsidP="005762E0">
      <w:pPr>
        <w:pStyle w:val="NormalWeb"/>
        <w:spacing w:before="0" w:beforeAutospacing="0" w:after="0" w:afterAutospacing="0"/>
        <w:rPr>
          <w:rFonts w:ascii="Arial" w:hAnsi="Arial" w:cs="Arial"/>
          <w:i/>
          <w:color w:val="000000" w:themeColor="text1"/>
          <w:sz w:val="14"/>
        </w:rPr>
      </w:pPr>
    </w:p>
    <w:p w14:paraId="516931EB" w14:textId="77777777" w:rsidR="005762E0" w:rsidRPr="00492896" w:rsidRDefault="005762E0" w:rsidP="005762E0">
      <w:pPr>
        <w:pStyle w:val="NormalWeb"/>
        <w:spacing w:before="0" w:beforeAutospacing="0" w:after="0" w:afterAutospacing="0"/>
        <w:rPr>
          <w:rFonts w:ascii="Arial" w:hAnsi="Arial" w:cs="Arial"/>
          <w:i/>
          <w:color w:val="000000" w:themeColor="text1"/>
          <w:sz w:val="14"/>
        </w:rPr>
      </w:pPr>
      <w:r w:rsidRPr="00492896">
        <w:rPr>
          <w:rFonts w:ascii="Arial" w:hAnsi="Arial" w:cs="Arial"/>
          <w:i/>
          <w:color w:val="000000" w:themeColor="text1"/>
          <w:sz w:val="14"/>
        </w:rPr>
        <w:t>This tool is written to align with Health Resources and Services Administration (HRSA) policy, and is provided only as an example for the purpose of encouraging 340B Program integrity. This information has not been endorsed by HRSA and is not dispositive in determining compliance with or participatory status in the 340B Drug Pricing Program. 340B stakeholders are ultimately responsible for 340B Program compliance and compliance with all other applicable laws and regulations. Apexus encourages all stakeholders to include legal counsel as part of their program integrity efforts.</w:t>
      </w:r>
      <w:r w:rsidR="001D1B07" w:rsidRPr="00492896">
        <w:rPr>
          <w:rFonts w:ascii="Arial" w:hAnsi="Arial" w:cs="Arial"/>
          <w:i/>
          <w:color w:val="000000" w:themeColor="text1"/>
          <w:sz w:val="14"/>
        </w:rPr>
        <w:br/>
      </w:r>
    </w:p>
    <w:p w14:paraId="516931EC" w14:textId="1E430D12" w:rsidR="005762E0" w:rsidRPr="00492896" w:rsidRDefault="005762E0" w:rsidP="005762E0">
      <w:pPr>
        <w:pStyle w:val="ListParagraph"/>
        <w:ind w:left="0"/>
        <w:rPr>
          <w:rFonts w:ascii="Arial" w:hAnsi="Arial" w:cs="Arial"/>
          <w:i/>
          <w:color w:val="000000" w:themeColor="text1"/>
          <w:sz w:val="14"/>
        </w:rPr>
      </w:pPr>
      <w:r w:rsidRPr="00492896">
        <w:rPr>
          <w:rFonts w:ascii="Arial" w:hAnsi="Arial" w:cs="Arial"/>
          <w:i/>
          <w:color w:val="000000" w:themeColor="text1"/>
          <w:sz w:val="14"/>
        </w:rPr>
        <w:t xml:space="preserve">© </w:t>
      </w:r>
      <w:del w:id="444" w:author="Deborah Wenger" w:date="2024-08-06T12:28:00Z">
        <w:r w:rsidR="0093072B" w:rsidRPr="00492896" w:rsidDel="00357594">
          <w:rPr>
            <w:rFonts w:ascii="Arial" w:hAnsi="Arial" w:cs="Arial"/>
            <w:i/>
            <w:color w:val="000000" w:themeColor="text1"/>
            <w:sz w:val="14"/>
          </w:rPr>
          <w:delText xml:space="preserve">2019 </w:delText>
        </w:r>
      </w:del>
      <w:ins w:id="445" w:author="Deborah Wenger" w:date="2024-08-06T12:28:00Z">
        <w:r w:rsidR="00357594" w:rsidRPr="00492896">
          <w:rPr>
            <w:rFonts w:ascii="Arial" w:hAnsi="Arial" w:cs="Arial"/>
            <w:i/>
            <w:color w:val="000000" w:themeColor="text1"/>
            <w:sz w:val="14"/>
          </w:rPr>
          <w:t>20</w:t>
        </w:r>
        <w:r w:rsidR="00357594">
          <w:rPr>
            <w:rFonts w:ascii="Arial" w:hAnsi="Arial" w:cs="Arial"/>
            <w:i/>
            <w:color w:val="000000" w:themeColor="text1"/>
            <w:sz w:val="14"/>
          </w:rPr>
          <w:t>24</w:t>
        </w:r>
        <w:r w:rsidR="00357594" w:rsidRPr="00492896">
          <w:rPr>
            <w:rFonts w:ascii="Arial" w:hAnsi="Arial" w:cs="Arial"/>
            <w:i/>
            <w:color w:val="000000" w:themeColor="text1"/>
            <w:sz w:val="14"/>
          </w:rPr>
          <w:t xml:space="preserve"> </w:t>
        </w:r>
      </w:ins>
      <w:r w:rsidRPr="00492896">
        <w:rPr>
          <w:rFonts w:ascii="Arial" w:hAnsi="Arial" w:cs="Arial"/>
          <w:i/>
          <w:color w:val="000000" w:themeColor="text1"/>
          <w:sz w:val="14"/>
        </w:rPr>
        <w:t>Apexus. </w:t>
      </w:r>
      <w:del w:id="446" w:author="Kara ODonnell" w:date="2024-08-12T11:59:00Z">
        <w:r w:rsidRPr="00492896" w:rsidDel="00E178EF">
          <w:rPr>
            <w:rFonts w:ascii="Arial" w:hAnsi="Arial" w:cs="Arial"/>
            <w:i/>
            <w:color w:val="000000" w:themeColor="text1"/>
            <w:sz w:val="14"/>
          </w:rPr>
          <w:delText xml:space="preserve"> </w:delText>
        </w:r>
      </w:del>
      <w:r w:rsidRPr="00492896">
        <w:rPr>
          <w:rFonts w:ascii="Arial" w:hAnsi="Arial" w:cs="Arial"/>
          <w:i/>
          <w:color w:val="000000" w:themeColor="text1"/>
          <w:sz w:val="14"/>
        </w:rPr>
        <w:t>Permission is granted to use, copy, and distribute this work solely for 340B covered entities and Medicaid agencies.</w:t>
      </w:r>
    </w:p>
    <w:sectPr w:rsidR="005762E0" w:rsidRPr="00492896" w:rsidSect="00241D9D">
      <w:headerReference w:type="default" r:id="rId15"/>
      <w:footerReference w:type="default" r:id="rId16"/>
      <w:headerReference w:type="first" r:id="rId17"/>
      <w:footerReference w:type="first" r:id="rId18"/>
      <w:pgSz w:w="15840" w:h="12240" w:orient="landscape"/>
      <w:pgMar w:top="720" w:right="720" w:bottom="720" w:left="720" w:header="1008" w:footer="14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8" w:author="Deborah Wenger" w:date="2024-08-06T12:30:00Z" w:initials="DW">
    <w:p w14:paraId="24780ED7" w14:textId="2AA43C3C" w:rsidR="00357594" w:rsidRDefault="00357594">
      <w:pPr>
        <w:pStyle w:val="CommentText"/>
      </w:pPr>
      <w:r>
        <w:rPr>
          <w:rStyle w:val="CommentReference"/>
        </w:rPr>
        <w:annotationRef/>
      </w:r>
      <w:r>
        <w:t>Some of the rows in this table are wider than others; please adjust so they are all the same height.</w:t>
      </w:r>
    </w:p>
  </w:comment>
  <w:comment w:id="139" w:author="Peters,Michael" w:date="2024-08-06T14:57:00Z" w:initials="P">
    <w:p w14:paraId="2FAB662B" w14:textId="77777777" w:rsidR="00044DA3" w:rsidRDefault="00044DA3" w:rsidP="00044DA3">
      <w:pPr>
        <w:pStyle w:val="CommentText"/>
      </w:pPr>
      <w:r>
        <w:rPr>
          <w:rStyle w:val="CommentReference"/>
        </w:rPr>
        <w:annotationRef/>
      </w:r>
      <w:r>
        <w:t>Content rows all same height (0.2) and title rows at same height (0.3)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780ED7" w15:done="0"/>
  <w15:commentEx w15:paraId="2FAB662B" w15:paraIdParent="24780E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1DBA6CF" w16cex:dateUtc="2024-08-06T16:30:00Z"/>
  <w16cex:commentExtensible w16cex:durableId="2A5CB845" w16cex:dateUtc="2024-08-06T1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780ED7" w16cid:durableId="11DBA6CF"/>
  <w16cid:commentId w16cid:paraId="2FAB662B" w16cid:durableId="2A5CB8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8EE60" w14:textId="77777777" w:rsidR="00B335A3" w:rsidRDefault="00B335A3" w:rsidP="00B773C7">
      <w:r>
        <w:separator/>
      </w:r>
    </w:p>
  </w:endnote>
  <w:endnote w:type="continuationSeparator" w:id="0">
    <w:p w14:paraId="039CB356" w14:textId="77777777" w:rsidR="00B335A3" w:rsidRDefault="00B335A3" w:rsidP="00B773C7">
      <w:r>
        <w:continuationSeparator/>
      </w:r>
    </w:p>
  </w:endnote>
  <w:endnote w:type="continuationNotice" w:id="1">
    <w:p w14:paraId="512421D2" w14:textId="77777777" w:rsidR="00B335A3" w:rsidRDefault="00B33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31F4" w14:textId="77777777" w:rsidR="009F1605" w:rsidRPr="001A2BB1" w:rsidRDefault="009F1605" w:rsidP="009F1605">
    <w:pPr>
      <w:pStyle w:val="Footer"/>
      <w:tabs>
        <w:tab w:val="clear" w:pos="4680"/>
        <w:tab w:val="clear" w:pos="9360"/>
      </w:tabs>
      <w:spacing w:before="60" w:after="60"/>
      <w:jc w:val="right"/>
      <w:rPr>
        <w:color w:val="1F497D" w:themeColor="text2"/>
        <w:sz w:val="22"/>
        <w:szCs w:val="20"/>
      </w:rPr>
    </w:pPr>
    <w:r w:rsidRPr="001A2BB1">
      <w:rPr>
        <w:color w:val="1F497D" w:themeColor="text2"/>
        <w:sz w:val="22"/>
        <w:szCs w:val="20"/>
      </w:rPr>
      <w:t xml:space="preserve">Page </w:t>
    </w:r>
    <w:r w:rsidRPr="001A2BB1">
      <w:rPr>
        <w:color w:val="1F497D" w:themeColor="text2"/>
        <w:sz w:val="22"/>
        <w:szCs w:val="20"/>
      </w:rPr>
      <w:fldChar w:fldCharType="begin"/>
    </w:r>
    <w:r w:rsidRPr="001A2BB1">
      <w:rPr>
        <w:color w:val="1F497D" w:themeColor="text2"/>
        <w:sz w:val="22"/>
        <w:szCs w:val="20"/>
      </w:rPr>
      <w:instrText xml:space="preserve"> PAGE   \* MERGEFORMAT </w:instrText>
    </w:r>
    <w:r w:rsidRPr="001A2BB1">
      <w:rPr>
        <w:color w:val="1F497D" w:themeColor="text2"/>
        <w:sz w:val="22"/>
        <w:szCs w:val="20"/>
      </w:rPr>
      <w:fldChar w:fldCharType="separate"/>
    </w:r>
    <w:r w:rsidR="002C6949">
      <w:rPr>
        <w:noProof/>
        <w:color w:val="1F497D" w:themeColor="text2"/>
        <w:sz w:val="22"/>
        <w:szCs w:val="20"/>
      </w:rPr>
      <w:t>1</w:t>
    </w:r>
    <w:r w:rsidRPr="001A2BB1">
      <w:rPr>
        <w:noProof/>
        <w:color w:val="1F497D" w:themeColor="text2"/>
        <w:sz w:val="22"/>
        <w:szCs w:val="20"/>
      </w:rPr>
      <w:fldChar w:fldCharType="end"/>
    </w:r>
  </w:p>
  <w:p w14:paraId="516931F5" w14:textId="77777777" w:rsidR="009F1605" w:rsidRPr="001A2BB1" w:rsidRDefault="009F1605" w:rsidP="009F1605">
    <w:pPr>
      <w:pStyle w:val="Footer"/>
      <w:tabs>
        <w:tab w:val="clear" w:pos="4680"/>
        <w:tab w:val="clear" w:pos="9360"/>
      </w:tabs>
      <w:spacing w:before="60" w:after="60"/>
      <w:jc w:val="center"/>
      <w:rPr>
        <w:color w:val="1F497D" w:themeColor="text2"/>
        <w:sz w:val="22"/>
        <w:szCs w:val="20"/>
      </w:rPr>
    </w:pPr>
    <w:r w:rsidRPr="001A2BB1">
      <w:rPr>
        <w:color w:val="1F497D" w:themeColor="text2"/>
        <w:sz w:val="22"/>
        <w:szCs w:val="20"/>
      </w:rPr>
      <w:t>340B Prime Vendor Program | 888.340.BPVP (2787)</w:t>
    </w:r>
    <w:r>
      <w:rPr>
        <w:color w:val="1F497D" w:themeColor="text2"/>
        <w:sz w:val="22"/>
        <w:szCs w:val="20"/>
      </w:rPr>
      <w:t xml:space="preserve"> </w:t>
    </w:r>
    <w:r w:rsidRPr="001A2BB1">
      <w:rPr>
        <w:color w:val="1F497D" w:themeColor="text2"/>
        <w:sz w:val="22"/>
        <w:szCs w:val="20"/>
      </w:rPr>
      <w:t xml:space="preserve">| apexusanswers@340Bpvp.com | www.340Bpvp.com </w:t>
    </w:r>
  </w:p>
  <w:p w14:paraId="516931F6" w14:textId="35BEF3C6" w:rsidR="009F1605" w:rsidRDefault="009F1605" w:rsidP="009F1605">
    <w:pPr>
      <w:pStyle w:val="Footer"/>
      <w:tabs>
        <w:tab w:val="clear" w:pos="9360"/>
        <w:tab w:val="right" w:pos="10800"/>
      </w:tabs>
    </w:pPr>
    <w:r w:rsidRPr="00B773C7">
      <w:rPr>
        <w:color w:val="1F497D" w:themeColor="text2"/>
        <w:sz w:val="16"/>
      </w:rPr>
      <w:t xml:space="preserve">© </w:t>
    </w:r>
    <w:r w:rsidR="0093072B" w:rsidRPr="00B773C7">
      <w:rPr>
        <w:color w:val="1F497D" w:themeColor="text2"/>
        <w:sz w:val="16"/>
      </w:rPr>
      <w:t>20</w:t>
    </w:r>
    <w:ins w:id="447" w:author="Stubbs,Chuck" w:date="2024-08-05T15:30:00Z">
      <w:r w:rsidR="00DC621A">
        <w:rPr>
          <w:color w:val="1F497D" w:themeColor="text2"/>
          <w:sz w:val="16"/>
        </w:rPr>
        <w:t>24</w:t>
      </w:r>
    </w:ins>
    <w:del w:id="448" w:author="Stubbs,Chuck" w:date="2024-08-05T15:30:00Z">
      <w:r w:rsidR="0093072B" w:rsidRPr="00B773C7" w:rsidDel="00DC621A">
        <w:rPr>
          <w:color w:val="1F497D" w:themeColor="text2"/>
          <w:sz w:val="16"/>
        </w:rPr>
        <w:delText>1</w:delText>
      </w:r>
      <w:r w:rsidR="0093072B" w:rsidDel="00DC621A">
        <w:rPr>
          <w:color w:val="1F497D" w:themeColor="text2"/>
          <w:sz w:val="16"/>
        </w:rPr>
        <w:delText>9</w:delText>
      </w:r>
    </w:del>
    <w:r w:rsidR="0093072B" w:rsidRPr="00B773C7">
      <w:rPr>
        <w:color w:val="1F497D" w:themeColor="text2"/>
        <w:sz w:val="16"/>
      </w:rPr>
      <w:t xml:space="preserve"> </w:t>
    </w:r>
    <w:r w:rsidRPr="00B773C7">
      <w:rPr>
        <w:color w:val="1F497D" w:themeColor="text2"/>
        <w:sz w:val="16"/>
      </w:rPr>
      <w:t>Apexus LLC.  All rights reserved.</w:t>
    </w:r>
    <w:r w:rsidR="001C5837">
      <w:rPr>
        <w:color w:val="1F497D" w:themeColor="text2"/>
        <w:sz w:val="16"/>
      </w:rPr>
      <w:tab/>
    </w:r>
    <w:r w:rsidR="001C5837">
      <w:rPr>
        <w:color w:val="1F497D" w:themeColor="text2"/>
        <w:sz w:val="16"/>
      </w:rPr>
      <w:tab/>
    </w:r>
    <w:r w:rsidR="001C5837">
      <w:rPr>
        <w:color w:val="1F497D" w:themeColor="text2"/>
        <w:sz w:val="16"/>
      </w:rPr>
      <w:tab/>
    </w:r>
    <w:r w:rsidR="001C5837">
      <w:rPr>
        <w:color w:val="1F497D" w:themeColor="text2"/>
        <w:sz w:val="16"/>
      </w:rPr>
      <w:tab/>
    </w:r>
    <w:r w:rsidR="001C5837">
      <w:rPr>
        <w:color w:val="1F497D" w:themeColor="text2"/>
        <w:sz w:val="16"/>
      </w:rPr>
      <w:tab/>
    </w:r>
    <w:r w:rsidR="001C5837">
      <w:rPr>
        <w:color w:val="1F497D" w:themeColor="text2"/>
        <w:sz w:val="16"/>
      </w:rPr>
      <w:tab/>
      <w:t xml:space="preserve">   </w:t>
    </w:r>
    <w:del w:id="449" w:author="Stubbs,Chuck" w:date="2024-08-05T15:30:00Z">
      <w:r w:rsidR="002C6949" w:rsidDel="00DC621A">
        <w:rPr>
          <w:color w:val="1F497D" w:themeColor="text2"/>
          <w:sz w:val="16"/>
        </w:rPr>
        <w:delText>0430</w:delText>
      </w:r>
      <w:r w:rsidR="001C5837" w:rsidDel="00DC621A">
        <w:rPr>
          <w:color w:val="1F497D" w:themeColor="text2"/>
          <w:sz w:val="16"/>
        </w:rPr>
        <w:delText>2019</w:delText>
      </w:r>
    </w:del>
    <w:ins w:id="450" w:author="Stubbs,Chuck" w:date="2024-08-05T15:30:00Z">
      <w:del w:id="451" w:author="Kara ODonnell" w:date="2024-08-12T11:57:00Z">
        <w:r w:rsidR="00DC621A" w:rsidDel="002A40DD">
          <w:rPr>
            <w:color w:val="1F497D" w:themeColor="text2"/>
            <w:sz w:val="16"/>
          </w:rPr>
          <w:delText>06272024</w:delText>
        </w:r>
      </w:del>
    </w:ins>
    <w:ins w:id="452" w:author="Kara ODonnell" w:date="2024-08-12T11:57:00Z">
      <w:r w:rsidR="002A40DD">
        <w:rPr>
          <w:color w:val="1F497D" w:themeColor="text2"/>
          <w:sz w:val="16"/>
        </w:rPr>
        <w:t>08122024</w:t>
      </w:r>
    </w:ins>
  </w:p>
  <w:p w14:paraId="516931F7" w14:textId="77777777" w:rsidR="00492212" w:rsidRPr="009F1605" w:rsidRDefault="00492212" w:rsidP="009F1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31FD" w14:textId="77777777" w:rsidR="00492212" w:rsidRPr="0078718F" w:rsidRDefault="00492212" w:rsidP="00857736">
    <w:pPr>
      <w:pStyle w:val="Footer"/>
      <w:tabs>
        <w:tab w:val="clear" w:pos="4680"/>
        <w:tab w:val="clear" w:pos="9360"/>
      </w:tabs>
      <w:spacing w:before="60" w:after="60"/>
      <w:jc w:val="center"/>
      <w:rPr>
        <w:color w:val="1F497D" w:themeColor="text2"/>
        <w:sz w:val="22"/>
      </w:rPr>
    </w:pPr>
    <w:r w:rsidRPr="0078718F">
      <w:rPr>
        <w:color w:val="1F497D" w:themeColor="text2"/>
        <w:sz w:val="22"/>
      </w:rPr>
      <w:t>Apexus</w:t>
    </w:r>
    <w:r>
      <w:rPr>
        <w:color w:val="1F497D" w:themeColor="text2"/>
        <w:sz w:val="22"/>
      </w:rPr>
      <w:t xml:space="preserve"> Answers Call Center</w:t>
    </w:r>
    <w:r w:rsidRPr="0078718F">
      <w:rPr>
        <w:color w:val="1F497D" w:themeColor="text2"/>
        <w:sz w:val="22"/>
      </w:rPr>
      <w:t xml:space="preserve"> | 340B Prime Vendor Program</w:t>
    </w:r>
    <w:r>
      <w:rPr>
        <w:color w:val="1F497D" w:themeColor="text2"/>
        <w:sz w:val="22"/>
      </w:rPr>
      <w:t xml:space="preserve"> | 340B University </w:t>
    </w:r>
    <w:r w:rsidRPr="0078718F">
      <w:rPr>
        <w:color w:val="1F497D" w:themeColor="text2"/>
        <w:sz w:val="22"/>
      </w:rPr>
      <w:t>| 888.340.2787 | www.</w:t>
    </w:r>
    <w:r>
      <w:rPr>
        <w:color w:val="1F497D" w:themeColor="text2"/>
        <w:sz w:val="22"/>
      </w:rPr>
      <w:t>340bpvp</w:t>
    </w:r>
    <w:r w:rsidRPr="0078718F">
      <w:rPr>
        <w:color w:val="1F497D" w:themeColor="text2"/>
        <w:sz w:val="22"/>
      </w:rPr>
      <w:t>.com</w:t>
    </w:r>
  </w:p>
  <w:p w14:paraId="516931FE" w14:textId="77777777" w:rsidR="00492212" w:rsidRPr="00857736" w:rsidRDefault="00492212" w:rsidP="00857736">
    <w:pPr>
      <w:pStyle w:val="Footer"/>
      <w:tabs>
        <w:tab w:val="clear" w:pos="4680"/>
        <w:tab w:val="clear" w:pos="9360"/>
        <w:tab w:val="right" w:pos="10800"/>
      </w:tabs>
      <w:jc w:val="center"/>
      <w:rPr>
        <w:color w:val="1F497D" w:themeColor="text2"/>
        <w:sz w:val="16"/>
      </w:rPr>
    </w:pPr>
    <w:r w:rsidRPr="00B773C7">
      <w:rPr>
        <w:color w:val="1F497D" w:themeColor="text2"/>
        <w:sz w:val="16"/>
      </w:rPr>
      <w:t>© 201</w:t>
    </w:r>
    <w:r>
      <w:rPr>
        <w:color w:val="1F497D" w:themeColor="text2"/>
        <w:sz w:val="16"/>
      </w:rPr>
      <w:t>5</w:t>
    </w:r>
    <w:r w:rsidRPr="00B773C7">
      <w:rPr>
        <w:color w:val="1F497D" w:themeColor="text2"/>
        <w:sz w:val="16"/>
      </w:rPr>
      <w:t xml:space="preserve"> Apexus LLC.  All rights reserved.</w:t>
    </w:r>
    <w:r>
      <w:rPr>
        <w:color w:val="1F497D" w:themeColor="text2"/>
        <w:sz w:val="16"/>
      </w:rPr>
      <w:tab/>
      <w:t>Version 03112015</w:t>
    </w:r>
    <w:r>
      <w:rPr>
        <w:color w:val="1F497D" w:themeColor="text2"/>
        <w:sz w:val="16"/>
      </w:rPr>
      <w:tab/>
    </w:r>
    <w:r>
      <w:rPr>
        <w:color w:val="1F497D" w:themeColor="text2"/>
        <w:sz w:val="16"/>
      </w:rPr>
      <w:tab/>
      <w:t>Version 09152014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976CB" w14:textId="77777777" w:rsidR="00B335A3" w:rsidRDefault="00B335A3" w:rsidP="00B773C7">
      <w:r>
        <w:separator/>
      </w:r>
    </w:p>
  </w:footnote>
  <w:footnote w:type="continuationSeparator" w:id="0">
    <w:p w14:paraId="50EE8AFB" w14:textId="77777777" w:rsidR="00B335A3" w:rsidRDefault="00B335A3" w:rsidP="00B773C7">
      <w:r>
        <w:continuationSeparator/>
      </w:r>
    </w:p>
  </w:footnote>
  <w:footnote w:type="continuationNotice" w:id="1">
    <w:p w14:paraId="16A6B373" w14:textId="77777777" w:rsidR="00B335A3" w:rsidRDefault="00B335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31F1" w14:textId="77777777" w:rsidR="0038216C" w:rsidRDefault="0038216C" w:rsidP="0038216C">
    <w:pPr>
      <w:pStyle w:val="Header"/>
      <w:rPr>
        <w:rFonts w:ascii="Arial" w:hAnsi="Arial" w:cs="Arial"/>
        <w:noProof/>
        <w:color w:val="00B0F0"/>
        <w:sz w:val="40"/>
        <w:szCs w:val="40"/>
      </w:rPr>
    </w:pPr>
    <w:r>
      <w:rPr>
        <w:noProof/>
        <w:color w:val="00B0F0"/>
        <w:sz w:val="40"/>
        <w:szCs w:val="40"/>
      </w:rPr>
      <w:drawing>
        <wp:anchor distT="0" distB="0" distL="114300" distR="114300" simplePos="0" relativeHeight="251658242" behindDoc="1" locked="0" layoutInCell="1" allowOverlap="1" wp14:anchorId="516931FF" wp14:editId="51693200">
          <wp:simplePos x="0" y="0"/>
          <wp:positionH relativeFrom="margin">
            <wp:posOffset>7417435</wp:posOffset>
          </wp:positionH>
          <wp:positionV relativeFrom="paragraph">
            <wp:posOffset>-227965</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3192"/>
              <wp:lineTo x="19997" y="798"/>
              <wp:lineTo x="13093" y="0"/>
              <wp:lineTo x="1190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Pr>
        <w:noProof/>
        <w:color w:val="00B0F0"/>
        <w:sz w:val="40"/>
        <w:szCs w:val="40"/>
      </w:rPr>
      <w:t>340B Oversight Best Practices</w:t>
    </w:r>
    <w:r w:rsidR="00E0441F">
      <w:rPr>
        <w:noProof/>
        <w:color w:val="00B0F0"/>
        <w:sz w:val="40"/>
        <w:szCs w:val="40"/>
      </w:rPr>
      <w:t xml:space="preserve"> Dashboard</w:t>
    </w:r>
    <w:r w:rsidRPr="00321A45">
      <w:rPr>
        <w:noProof/>
        <w:color w:val="00B0F0"/>
        <w:sz w:val="40"/>
        <w:szCs w:val="40"/>
      </w:rPr>
      <w:t xml:space="preserve">  </w:t>
    </w:r>
  </w:p>
  <w:p w14:paraId="516931F2" w14:textId="77777777" w:rsidR="0038216C" w:rsidRPr="0038216C" w:rsidRDefault="0038216C" w:rsidP="0038216C">
    <w:pPr>
      <w:pStyle w:val="Header"/>
      <w:rPr>
        <w:rFonts w:ascii="Arial" w:hAnsi="Arial" w:cs="Arial"/>
        <w:noProof/>
        <w:color w:val="00B0F0"/>
        <w:sz w:val="40"/>
        <w:szCs w:val="40"/>
      </w:rPr>
    </w:pPr>
    <w:r>
      <w:rPr>
        <w:noProof/>
        <w:sz w:val="12"/>
      </w:rPr>
      <w:drawing>
        <wp:anchor distT="0" distB="0" distL="114300" distR="114300" simplePos="0" relativeHeight="251658241" behindDoc="0" locked="0" layoutInCell="1" allowOverlap="1" wp14:anchorId="51693201" wp14:editId="51693202">
          <wp:simplePos x="0" y="0"/>
          <wp:positionH relativeFrom="column">
            <wp:posOffset>0</wp:posOffset>
          </wp:positionH>
          <wp:positionV relativeFrom="paragraph">
            <wp:posOffset>153669</wp:posOffset>
          </wp:positionV>
          <wp:extent cx="9144000" cy="17526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00487" cy="185926"/>
                  </a:xfrm>
                  <a:prstGeom prst="rect">
                    <a:avLst/>
                  </a:prstGeom>
                </pic:spPr>
              </pic:pic>
            </a:graphicData>
          </a:graphic>
          <wp14:sizeRelH relativeFrom="page">
            <wp14:pctWidth>0</wp14:pctWidth>
          </wp14:sizeRelH>
          <wp14:sizeRelV relativeFrom="page">
            <wp14:pctHeight>0</wp14:pctHeight>
          </wp14:sizeRelV>
        </wp:anchor>
      </w:drawing>
    </w:r>
    <w:r>
      <w:rPr>
        <w:noProof/>
        <w:sz w:val="36"/>
      </w:rPr>
      <w:tab/>
    </w:r>
    <w:r>
      <w:rPr>
        <w:noProof/>
        <w:sz w:val="36"/>
      </w:rPr>
      <w:tab/>
    </w:r>
  </w:p>
  <w:p w14:paraId="516931F3" w14:textId="77777777" w:rsidR="00492212" w:rsidRPr="00EE70CE" w:rsidRDefault="00492212">
    <w:pPr>
      <w:pStyle w:val="Header"/>
      <w:rPr>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31F8" w14:textId="77777777" w:rsidR="00492212" w:rsidRPr="00B773C7" w:rsidRDefault="00492212" w:rsidP="00637836">
    <w:pPr>
      <w:pStyle w:val="Header"/>
      <w:ind w:left="2520"/>
      <w:rPr>
        <w:rFonts w:ascii="Arial" w:hAnsi="Arial" w:cs="Arial"/>
        <w:noProof/>
        <w:sz w:val="36"/>
      </w:rPr>
    </w:pPr>
    <w:r w:rsidRPr="00B773C7">
      <w:rPr>
        <w:noProof/>
        <w:color w:val="1F497D" w:themeColor="text2"/>
        <w:sz w:val="36"/>
      </w:rPr>
      <w:drawing>
        <wp:anchor distT="0" distB="0" distL="114300" distR="114300" simplePos="0" relativeHeight="251658240" behindDoc="1" locked="0" layoutInCell="1" allowOverlap="1" wp14:anchorId="51693203" wp14:editId="51693204">
          <wp:simplePos x="0" y="0"/>
          <wp:positionH relativeFrom="column">
            <wp:posOffset>152400</wp:posOffset>
          </wp:positionH>
          <wp:positionV relativeFrom="paragraph">
            <wp:posOffset>-287655</wp:posOffset>
          </wp:positionV>
          <wp:extent cx="1054100" cy="1060450"/>
          <wp:effectExtent l="0" t="0" r="0" b="6350"/>
          <wp:wrapThrough wrapText="bothSides">
            <wp:wrapPolygon edited="0">
              <wp:start x="7027" y="0"/>
              <wp:lineTo x="4294" y="1164"/>
              <wp:lineTo x="0" y="5044"/>
              <wp:lineTo x="0" y="14745"/>
              <wp:lineTo x="2342" y="18625"/>
              <wp:lineTo x="2342" y="19013"/>
              <wp:lineTo x="6636" y="21341"/>
              <wp:lineTo x="7027" y="21341"/>
              <wp:lineTo x="14053" y="21341"/>
              <wp:lineTo x="14834" y="21341"/>
              <wp:lineTo x="18737" y="18625"/>
              <wp:lineTo x="21080" y="14745"/>
              <wp:lineTo x="21080" y="5044"/>
              <wp:lineTo x="16786" y="1164"/>
              <wp:lineTo x="14053" y="0"/>
              <wp:lineTo x="7027"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Apexus Logo_Full Color.png"/>
                  <pic:cNvPicPr/>
                </pic:nvPicPr>
                <pic:blipFill>
                  <a:blip r:embed="rId1">
                    <a:extLst>
                      <a:ext uri="{28A0092B-C50C-407E-A947-70E740481C1C}">
                        <a14:useLocalDpi xmlns:a14="http://schemas.microsoft.com/office/drawing/2010/main" val="0"/>
                      </a:ext>
                    </a:extLst>
                  </a:blip>
                  <a:stretch>
                    <a:fillRect/>
                  </a:stretch>
                </pic:blipFill>
                <pic:spPr>
                  <a:xfrm>
                    <a:off x="0" y="0"/>
                    <a:ext cx="1054100" cy="1060450"/>
                  </a:xfrm>
                  <a:prstGeom prst="rect">
                    <a:avLst/>
                  </a:prstGeom>
                </pic:spPr>
              </pic:pic>
            </a:graphicData>
          </a:graphic>
          <wp14:sizeRelH relativeFrom="page">
            <wp14:pctWidth>0</wp14:pctWidth>
          </wp14:sizeRelH>
          <wp14:sizeRelV relativeFrom="page">
            <wp14:pctHeight>0</wp14:pctHeight>
          </wp14:sizeRelV>
        </wp:anchor>
      </w:drawing>
    </w:r>
    <w:r>
      <w:rPr>
        <w:noProof/>
        <w:color w:val="1F497D" w:themeColor="text2"/>
        <w:sz w:val="36"/>
      </w:rPr>
      <w:t xml:space="preserve">340B Compliance Self-Assessment: Policy  </w:t>
    </w:r>
    <w:r>
      <w:rPr>
        <w:noProof/>
        <w:sz w:val="36"/>
      </w:rPr>
      <w:tab/>
    </w:r>
    <w:r>
      <w:rPr>
        <w:noProof/>
        <w:sz w:val="36"/>
      </w:rPr>
      <w:tab/>
    </w:r>
    <w:r w:rsidRPr="00B773C7">
      <w:rPr>
        <w:rFonts w:ascii="Arial" w:hAnsi="Arial" w:cs="Arial"/>
        <w:noProof/>
        <w:sz w:val="20"/>
      </w:rPr>
      <w:t xml:space="preserve">Page </w:t>
    </w:r>
    <w:r w:rsidRPr="00B773C7">
      <w:rPr>
        <w:rFonts w:ascii="Arial" w:hAnsi="Arial" w:cs="Arial"/>
        <w:noProof/>
        <w:sz w:val="20"/>
      </w:rPr>
      <w:fldChar w:fldCharType="begin"/>
    </w:r>
    <w:r w:rsidRPr="00B773C7">
      <w:rPr>
        <w:rFonts w:ascii="Arial" w:hAnsi="Arial" w:cs="Arial"/>
        <w:noProof/>
        <w:sz w:val="20"/>
      </w:rPr>
      <w:instrText xml:space="preserve"> PAGE   \* MERGEFORMAT </w:instrText>
    </w:r>
    <w:r w:rsidRPr="00B773C7">
      <w:rPr>
        <w:rFonts w:ascii="Arial" w:hAnsi="Arial" w:cs="Arial"/>
        <w:noProof/>
        <w:sz w:val="20"/>
      </w:rPr>
      <w:fldChar w:fldCharType="separate"/>
    </w:r>
    <w:r>
      <w:rPr>
        <w:rFonts w:ascii="Arial" w:hAnsi="Arial" w:cs="Arial"/>
        <w:noProof/>
        <w:sz w:val="20"/>
      </w:rPr>
      <w:t>1</w:t>
    </w:r>
    <w:r w:rsidRPr="00B773C7">
      <w:rPr>
        <w:rFonts w:ascii="Arial" w:hAnsi="Arial" w:cs="Arial"/>
        <w:noProof/>
        <w:sz w:val="20"/>
      </w:rPr>
      <w:fldChar w:fldCharType="end"/>
    </w:r>
  </w:p>
  <w:p w14:paraId="516931F9" w14:textId="77777777" w:rsidR="00492212" w:rsidRDefault="00492212" w:rsidP="00637836">
    <w:pPr>
      <w:pStyle w:val="Header"/>
      <w:ind w:left="2520"/>
      <w:rPr>
        <w:noProof/>
        <w:sz w:val="32"/>
      </w:rPr>
    </w:pPr>
    <w:r>
      <w:rPr>
        <w:noProof/>
        <w:sz w:val="32"/>
      </w:rPr>
      <w:t>A Quick Self-Assessment for Community Health Center Leaders</w:t>
    </w:r>
  </w:p>
  <w:p w14:paraId="516931FA" w14:textId="77777777" w:rsidR="00492212" w:rsidRDefault="00B335A3" w:rsidP="00637836">
    <w:pPr>
      <w:pStyle w:val="Header"/>
    </w:pPr>
    <w:r>
      <w:pict w14:anchorId="51693205">
        <v:rect id="_x0000_i1025" style="width:422.3pt;height:5pt" o:hrpct="782" o:hralign="right" o:hrstd="t" o:hrnoshade="t" o:hr="t" fillcolor="#1f497d [3215]" stroked="f"/>
      </w:pict>
    </w:r>
  </w:p>
  <w:p w14:paraId="516931FB" w14:textId="77777777" w:rsidR="00492212" w:rsidRDefault="00492212">
    <w:pPr>
      <w:pStyle w:val="Header"/>
    </w:pPr>
  </w:p>
  <w:p w14:paraId="516931FC" w14:textId="77777777" w:rsidR="00492212" w:rsidRPr="00857736" w:rsidRDefault="00492212">
    <w:pPr>
      <w:pStyle w:val="Head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5F6B"/>
    <w:multiLevelType w:val="hybridMultilevel"/>
    <w:tmpl w:val="3E3E547A"/>
    <w:lvl w:ilvl="0" w:tplc="20F851F4">
      <w:start w:val="1"/>
      <w:numFmt w:val="bullet"/>
      <w:lvlText w:val=""/>
      <w:lvlJc w:val="left"/>
      <w:pPr>
        <w:ind w:left="360" w:hanging="360"/>
      </w:pPr>
      <w:rPr>
        <w:rFonts w:ascii="Symbol" w:hAnsi="Symbol" w:hint="default"/>
      </w:rPr>
    </w:lvl>
    <w:lvl w:ilvl="1" w:tplc="20F851F4">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5E2723"/>
    <w:multiLevelType w:val="hybridMultilevel"/>
    <w:tmpl w:val="F7062F94"/>
    <w:lvl w:ilvl="0" w:tplc="04A815A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611865"/>
    <w:multiLevelType w:val="hybridMultilevel"/>
    <w:tmpl w:val="39E2F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25D92"/>
    <w:multiLevelType w:val="hybridMultilevel"/>
    <w:tmpl w:val="F7062F94"/>
    <w:lvl w:ilvl="0" w:tplc="04A815A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B42563"/>
    <w:multiLevelType w:val="hybridMultilevel"/>
    <w:tmpl w:val="BF6C44E0"/>
    <w:lvl w:ilvl="0" w:tplc="20F851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04EDB"/>
    <w:multiLevelType w:val="hybridMultilevel"/>
    <w:tmpl w:val="F7062F94"/>
    <w:lvl w:ilvl="0" w:tplc="04A815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D3DA9"/>
    <w:multiLevelType w:val="hybridMultilevel"/>
    <w:tmpl w:val="576C4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1A3FFB"/>
    <w:multiLevelType w:val="hybridMultilevel"/>
    <w:tmpl w:val="B7BC3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767AC1"/>
    <w:multiLevelType w:val="hybridMultilevel"/>
    <w:tmpl w:val="04126A56"/>
    <w:lvl w:ilvl="0" w:tplc="3684EA10">
      <w:start w:val="1"/>
      <w:numFmt w:val="bullet"/>
      <w:lvlText w:val=""/>
      <w:lvlJc w:val="left"/>
      <w:pPr>
        <w:ind w:left="360" w:hanging="360"/>
      </w:pPr>
      <w:rPr>
        <w:rFonts w:ascii="Symbol" w:hAnsi="Symbol" w:hint="default"/>
      </w:rPr>
    </w:lvl>
    <w:lvl w:ilvl="1" w:tplc="20F851F4">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30156B"/>
    <w:multiLevelType w:val="hybridMultilevel"/>
    <w:tmpl w:val="C4A8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C09D0"/>
    <w:multiLevelType w:val="hybridMultilevel"/>
    <w:tmpl w:val="5C70984E"/>
    <w:lvl w:ilvl="0" w:tplc="20F851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471777"/>
    <w:multiLevelType w:val="hybridMultilevel"/>
    <w:tmpl w:val="BCD86146"/>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720E7"/>
    <w:multiLevelType w:val="hybridMultilevel"/>
    <w:tmpl w:val="F7062F94"/>
    <w:lvl w:ilvl="0" w:tplc="04A815A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9A0C3A"/>
    <w:multiLevelType w:val="hybridMultilevel"/>
    <w:tmpl w:val="F7062F94"/>
    <w:lvl w:ilvl="0" w:tplc="04A815A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0C063D"/>
    <w:multiLevelType w:val="hybridMultilevel"/>
    <w:tmpl w:val="15EC53E6"/>
    <w:lvl w:ilvl="0" w:tplc="20F851F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3D280A"/>
    <w:multiLevelType w:val="hybridMultilevel"/>
    <w:tmpl w:val="FFE6DDC6"/>
    <w:lvl w:ilvl="0" w:tplc="D5C0B28A">
      <w:start w:val="1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3A22BC8"/>
    <w:multiLevelType w:val="hybridMultilevel"/>
    <w:tmpl w:val="70447B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DA3D7C"/>
    <w:multiLevelType w:val="hybridMultilevel"/>
    <w:tmpl w:val="6D9A270C"/>
    <w:lvl w:ilvl="0" w:tplc="6FAA376E">
      <w:start w:val="1"/>
      <w:numFmt w:val="decimal"/>
      <w:lvlText w:val="%1."/>
      <w:lvlJc w:val="left"/>
      <w:pPr>
        <w:ind w:left="360" w:hanging="360"/>
      </w:pPr>
      <w:rPr>
        <w:rFonts w:hint="default"/>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FB20486"/>
    <w:multiLevelType w:val="hybridMultilevel"/>
    <w:tmpl w:val="12908460"/>
    <w:lvl w:ilvl="0" w:tplc="20F851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50192"/>
    <w:multiLevelType w:val="hybridMultilevel"/>
    <w:tmpl w:val="F22E51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751984"/>
    <w:multiLevelType w:val="hybridMultilevel"/>
    <w:tmpl w:val="046CF4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4A1866"/>
    <w:multiLevelType w:val="hybridMultilevel"/>
    <w:tmpl w:val="62C6A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6B6D19"/>
    <w:multiLevelType w:val="hybridMultilevel"/>
    <w:tmpl w:val="286ACC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A21977"/>
    <w:multiLevelType w:val="hybridMultilevel"/>
    <w:tmpl w:val="23C6AC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D41179A"/>
    <w:multiLevelType w:val="hybridMultilevel"/>
    <w:tmpl w:val="A0905DEA"/>
    <w:lvl w:ilvl="0" w:tplc="20F851F4">
      <w:start w:val="1"/>
      <w:numFmt w:val="bullet"/>
      <w:lvlText w:val=""/>
      <w:lvlJc w:val="left"/>
      <w:pPr>
        <w:ind w:left="360" w:hanging="360"/>
      </w:pPr>
      <w:rPr>
        <w:rFonts w:ascii="Symbol" w:hAnsi="Symbol" w:hint="default"/>
      </w:rPr>
    </w:lvl>
    <w:lvl w:ilvl="1" w:tplc="20F851F4">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F79510A"/>
    <w:multiLevelType w:val="hybridMultilevel"/>
    <w:tmpl w:val="F7062F94"/>
    <w:lvl w:ilvl="0" w:tplc="04A815A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17A2C8D"/>
    <w:multiLevelType w:val="hybridMultilevel"/>
    <w:tmpl w:val="D4D236BA"/>
    <w:lvl w:ilvl="0" w:tplc="20F851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57D1DAF"/>
    <w:multiLevelType w:val="hybridMultilevel"/>
    <w:tmpl w:val="DF7E71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D46695"/>
    <w:multiLevelType w:val="hybridMultilevel"/>
    <w:tmpl w:val="F7062F94"/>
    <w:lvl w:ilvl="0" w:tplc="04A815A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A753D62"/>
    <w:multiLevelType w:val="hybridMultilevel"/>
    <w:tmpl w:val="629C7C38"/>
    <w:lvl w:ilvl="0" w:tplc="03727888">
      <w:numFmt w:val="bullet"/>
      <w:lvlText w:val=""/>
      <w:lvlJc w:val="left"/>
      <w:pPr>
        <w:ind w:left="720" w:hanging="360"/>
      </w:pPr>
      <w:rPr>
        <w:rFonts w:ascii="Symbol" w:eastAsiaTheme="majorEastAsia" w:hAnsi="Symbo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1607E5"/>
    <w:multiLevelType w:val="hybridMultilevel"/>
    <w:tmpl w:val="6862DBDE"/>
    <w:lvl w:ilvl="0" w:tplc="A106ED84">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C217A8"/>
    <w:multiLevelType w:val="hybridMultilevel"/>
    <w:tmpl w:val="61DE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A36D0E"/>
    <w:multiLevelType w:val="hybridMultilevel"/>
    <w:tmpl w:val="25768D72"/>
    <w:lvl w:ilvl="0" w:tplc="20F851F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7290182"/>
    <w:multiLevelType w:val="hybridMultilevel"/>
    <w:tmpl w:val="205AA256"/>
    <w:lvl w:ilvl="0" w:tplc="994CA45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5B0F36"/>
    <w:multiLevelType w:val="hybridMultilevel"/>
    <w:tmpl w:val="730A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206D42"/>
    <w:multiLevelType w:val="hybridMultilevel"/>
    <w:tmpl w:val="61960D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32F203F"/>
    <w:multiLevelType w:val="hybridMultilevel"/>
    <w:tmpl w:val="E81AD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9A3AA8"/>
    <w:multiLevelType w:val="hybridMultilevel"/>
    <w:tmpl w:val="AC2EEB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C884196"/>
    <w:multiLevelType w:val="hybridMultilevel"/>
    <w:tmpl w:val="8932A91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29095590">
    <w:abstractNumId w:val="5"/>
  </w:num>
  <w:num w:numId="2" w16cid:durableId="1644772055">
    <w:abstractNumId w:val="26"/>
  </w:num>
  <w:num w:numId="3" w16cid:durableId="658458718">
    <w:abstractNumId w:val="15"/>
  </w:num>
  <w:num w:numId="4" w16cid:durableId="666516638">
    <w:abstractNumId w:val="32"/>
  </w:num>
  <w:num w:numId="5" w16cid:durableId="1038431886">
    <w:abstractNumId w:val="14"/>
  </w:num>
  <w:num w:numId="6" w16cid:durableId="1091049546">
    <w:abstractNumId w:val="13"/>
  </w:num>
  <w:num w:numId="7" w16cid:durableId="868226511">
    <w:abstractNumId w:val="12"/>
  </w:num>
  <w:num w:numId="8" w16cid:durableId="231552282">
    <w:abstractNumId w:val="25"/>
  </w:num>
  <w:num w:numId="9" w16cid:durableId="1042249289">
    <w:abstractNumId w:val="1"/>
  </w:num>
  <w:num w:numId="10" w16cid:durableId="951978630">
    <w:abstractNumId w:val="3"/>
  </w:num>
  <w:num w:numId="11" w16cid:durableId="1559197517">
    <w:abstractNumId w:val="28"/>
  </w:num>
  <w:num w:numId="12" w16cid:durableId="979572718">
    <w:abstractNumId w:val="18"/>
  </w:num>
  <w:num w:numId="13" w16cid:durableId="485710928">
    <w:abstractNumId w:val="30"/>
  </w:num>
  <w:num w:numId="14" w16cid:durableId="815803305">
    <w:abstractNumId w:val="4"/>
  </w:num>
  <w:num w:numId="15" w16cid:durableId="802382215">
    <w:abstractNumId w:val="10"/>
  </w:num>
  <w:num w:numId="16" w16cid:durableId="1490444920">
    <w:abstractNumId w:val="27"/>
  </w:num>
  <w:num w:numId="17" w16cid:durableId="490949088">
    <w:abstractNumId w:val="0"/>
  </w:num>
  <w:num w:numId="18" w16cid:durableId="2074698334">
    <w:abstractNumId w:val="24"/>
  </w:num>
  <w:num w:numId="19" w16cid:durableId="1829706023">
    <w:abstractNumId w:val="16"/>
  </w:num>
  <w:num w:numId="20" w16cid:durableId="2028174551">
    <w:abstractNumId w:val="8"/>
  </w:num>
  <w:num w:numId="21" w16cid:durableId="833379513">
    <w:abstractNumId w:val="21"/>
  </w:num>
  <w:num w:numId="22" w16cid:durableId="793450203">
    <w:abstractNumId w:val="11"/>
  </w:num>
  <w:num w:numId="23" w16cid:durableId="1900751762">
    <w:abstractNumId w:val="2"/>
  </w:num>
  <w:num w:numId="24" w16cid:durableId="340551432">
    <w:abstractNumId w:val="33"/>
  </w:num>
  <w:num w:numId="25" w16cid:durableId="1131166722">
    <w:abstractNumId w:val="17"/>
  </w:num>
  <w:num w:numId="26" w16cid:durableId="1680237870">
    <w:abstractNumId w:val="38"/>
  </w:num>
  <w:num w:numId="27" w16cid:durableId="1756319892">
    <w:abstractNumId w:val="37"/>
  </w:num>
  <w:num w:numId="28" w16cid:durableId="848904948">
    <w:abstractNumId w:val="36"/>
  </w:num>
  <w:num w:numId="29" w16cid:durableId="873884887">
    <w:abstractNumId w:val="19"/>
  </w:num>
  <w:num w:numId="30" w16cid:durableId="286863865">
    <w:abstractNumId w:val="9"/>
  </w:num>
  <w:num w:numId="31" w16cid:durableId="681467096">
    <w:abstractNumId w:val="7"/>
  </w:num>
  <w:num w:numId="32" w16cid:durableId="950939690">
    <w:abstractNumId w:val="34"/>
  </w:num>
  <w:num w:numId="33" w16cid:durableId="966399995">
    <w:abstractNumId w:val="20"/>
  </w:num>
  <w:num w:numId="34" w16cid:durableId="1167091600">
    <w:abstractNumId w:val="35"/>
  </w:num>
  <w:num w:numId="35" w16cid:durableId="1990665716">
    <w:abstractNumId w:val="22"/>
  </w:num>
  <w:num w:numId="36" w16cid:durableId="2091390468">
    <w:abstractNumId w:val="6"/>
  </w:num>
  <w:num w:numId="37" w16cid:durableId="1776054731">
    <w:abstractNumId w:val="23"/>
  </w:num>
  <w:num w:numId="38" w16cid:durableId="1245604131">
    <w:abstractNumId w:val="29"/>
  </w:num>
  <w:num w:numId="39" w16cid:durableId="1740906198">
    <w:abstractNumId w:val="3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a ODonnell">
    <w15:presenceInfo w15:providerId="AD" w15:userId="S::kara.odonnell@apexus.com::8ec8b2dc-03d2-41f2-84cf-d195bb45cf85"/>
  </w15:person>
  <w15:person w15:author="Stubbs,Chuck">
    <w15:presenceInfo w15:providerId="AD" w15:userId="S::chuck.stubbs@apexus.com::b15ca828-125f-4611-b1b0-90ea721f28bc"/>
  </w15:person>
  <w15:person w15:author="Deborah Wenger">
    <w15:presenceInfo w15:providerId="Windows Live" w15:userId="fa2eecbc2aaaf6af"/>
  </w15:person>
  <w15:person w15:author="Peters,Michael">
    <w15:presenceInfo w15:providerId="AD" w15:userId="S::michael.peters@apexus.com::71ae1980-d25c-4322-90bc-271fd2fc426c"/>
  </w15:person>
  <w15:person w15:author="Fox,Michelle">
    <w15:presenceInfo w15:providerId="AD" w15:userId="S::michelle.fox@apexus.com::ef0c6fa4-cafb-4bf1-9088-64a23727b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C7"/>
    <w:rsid w:val="00007A8C"/>
    <w:rsid w:val="000156EE"/>
    <w:rsid w:val="00022B6F"/>
    <w:rsid w:val="00030051"/>
    <w:rsid w:val="00035CE1"/>
    <w:rsid w:val="00044DA3"/>
    <w:rsid w:val="00066DD3"/>
    <w:rsid w:val="000739CC"/>
    <w:rsid w:val="00084CEA"/>
    <w:rsid w:val="00090E53"/>
    <w:rsid w:val="000A7EF0"/>
    <w:rsid w:val="000C0F29"/>
    <w:rsid w:val="000C47A6"/>
    <w:rsid w:val="000D3173"/>
    <w:rsid w:val="000D6693"/>
    <w:rsid w:val="000D7178"/>
    <w:rsid w:val="000E1396"/>
    <w:rsid w:val="000F1089"/>
    <w:rsid w:val="000F1D10"/>
    <w:rsid w:val="00103946"/>
    <w:rsid w:val="00111AF8"/>
    <w:rsid w:val="00121424"/>
    <w:rsid w:val="00123006"/>
    <w:rsid w:val="00134F5C"/>
    <w:rsid w:val="001452EE"/>
    <w:rsid w:val="00146D20"/>
    <w:rsid w:val="00183411"/>
    <w:rsid w:val="00191ED1"/>
    <w:rsid w:val="001A4053"/>
    <w:rsid w:val="001A6C4E"/>
    <w:rsid w:val="001C25AF"/>
    <w:rsid w:val="001C5837"/>
    <w:rsid w:val="001D1B07"/>
    <w:rsid w:val="001D607A"/>
    <w:rsid w:val="001E0AB8"/>
    <w:rsid w:val="001E3B58"/>
    <w:rsid w:val="00202C0F"/>
    <w:rsid w:val="0021320D"/>
    <w:rsid w:val="00215CA5"/>
    <w:rsid w:val="0022075D"/>
    <w:rsid w:val="00220A6E"/>
    <w:rsid w:val="00222AF5"/>
    <w:rsid w:val="00230235"/>
    <w:rsid w:val="002320EE"/>
    <w:rsid w:val="00241D9D"/>
    <w:rsid w:val="00242202"/>
    <w:rsid w:val="0024762B"/>
    <w:rsid w:val="002627FA"/>
    <w:rsid w:val="00263827"/>
    <w:rsid w:val="00267731"/>
    <w:rsid w:val="00274EA7"/>
    <w:rsid w:val="00293AF2"/>
    <w:rsid w:val="002A3982"/>
    <w:rsid w:val="002A40DD"/>
    <w:rsid w:val="002A5D7E"/>
    <w:rsid w:val="002B2034"/>
    <w:rsid w:val="002C3F01"/>
    <w:rsid w:val="002C6949"/>
    <w:rsid w:val="002C7E5B"/>
    <w:rsid w:val="002E6F30"/>
    <w:rsid w:val="002F221B"/>
    <w:rsid w:val="002F63D4"/>
    <w:rsid w:val="00300C01"/>
    <w:rsid w:val="003054B0"/>
    <w:rsid w:val="0030656F"/>
    <w:rsid w:val="003129E6"/>
    <w:rsid w:val="00317CF0"/>
    <w:rsid w:val="003219A0"/>
    <w:rsid w:val="00327CBE"/>
    <w:rsid w:val="003315BE"/>
    <w:rsid w:val="00333F9A"/>
    <w:rsid w:val="003354F5"/>
    <w:rsid w:val="00351E8E"/>
    <w:rsid w:val="00357594"/>
    <w:rsid w:val="00365339"/>
    <w:rsid w:val="00366B7E"/>
    <w:rsid w:val="00366FEC"/>
    <w:rsid w:val="003701D1"/>
    <w:rsid w:val="003755FC"/>
    <w:rsid w:val="0038216C"/>
    <w:rsid w:val="00386F8A"/>
    <w:rsid w:val="00390612"/>
    <w:rsid w:val="003909E7"/>
    <w:rsid w:val="00391A2F"/>
    <w:rsid w:val="00392511"/>
    <w:rsid w:val="003A32CA"/>
    <w:rsid w:val="003A5EB8"/>
    <w:rsid w:val="003C468D"/>
    <w:rsid w:val="003C619B"/>
    <w:rsid w:val="003C7233"/>
    <w:rsid w:val="003C7F3B"/>
    <w:rsid w:val="003D4CD4"/>
    <w:rsid w:val="003F0CBF"/>
    <w:rsid w:val="003F7E74"/>
    <w:rsid w:val="00404C15"/>
    <w:rsid w:val="00407E6C"/>
    <w:rsid w:val="00422AE3"/>
    <w:rsid w:val="004263A2"/>
    <w:rsid w:val="004274C1"/>
    <w:rsid w:val="0044376B"/>
    <w:rsid w:val="004444A9"/>
    <w:rsid w:val="00463FDC"/>
    <w:rsid w:val="00482A12"/>
    <w:rsid w:val="00492212"/>
    <w:rsid w:val="00492896"/>
    <w:rsid w:val="004D7583"/>
    <w:rsid w:val="004E3AC1"/>
    <w:rsid w:val="004F120C"/>
    <w:rsid w:val="004F6877"/>
    <w:rsid w:val="0050040C"/>
    <w:rsid w:val="00503EC5"/>
    <w:rsid w:val="00505B26"/>
    <w:rsid w:val="00521A62"/>
    <w:rsid w:val="00533F59"/>
    <w:rsid w:val="00535F17"/>
    <w:rsid w:val="005374A1"/>
    <w:rsid w:val="00544C7E"/>
    <w:rsid w:val="00550491"/>
    <w:rsid w:val="00571123"/>
    <w:rsid w:val="00575EC0"/>
    <w:rsid w:val="005762E0"/>
    <w:rsid w:val="005960C9"/>
    <w:rsid w:val="005970FF"/>
    <w:rsid w:val="005A032F"/>
    <w:rsid w:val="005A70A8"/>
    <w:rsid w:val="005B73A5"/>
    <w:rsid w:val="005C03A7"/>
    <w:rsid w:val="005C20AC"/>
    <w:rsid w:val="005C5D22"/>
    <w:rsid w:val="005D05FE"/>
    <w:rsid w:val="005D2CE0"/>
    <w:rsid w:val="005D5F63"/>
    <w:rsid w:val="005E4C67"/>
    <w:rsid w:val="00604AD6"/>
    <w:rsid w:val="00612896"/>
    <w:rsid w:val="00614B25"/>
    <w:rsid w:val="00616A88"/>
    <w:rsid w:val="0062485A"/>
    <w:rsid w:val="006249A3"/>
    <w:rsid w:val="00637836"/>
    <w:rsid w:val="00640B08"/>
    <w:rsid w:val="00645367"/>
    <w:rsid w:val="00650A5D"/>
    <w:rsid w:val="00652FD4"/>
    <w:rsid w:val="00656FB0"/>
    <w:rsid w:val="0067198C"/>
    <w:rsid w:val="00681920"/>
    <w:rsid w:val="0068648A"/>
    <w:rsid w:val="006A79F9"/>
    <w:rsid w:val="006B40BC"/>
    <w:rsid w:val="006B7F40"/>
    <w:rsid w:val="006C3C86"/>
    <w:rsid w:val="006F60BF"/>
    <w:rsid w:val="0070669B"/>
    <w:rsid w:val="00711A2D"/>
    <w:rsid w:val="00715476"/>
    <w:rsid w:val="00716C84"/>
    <w:rsid w:val="00735C15"/>
    <w:rsid w:val="00742BF8"/>
    <w:rsid w:val="007447D9"/>
    <w:rsid w:val="007617E8"/>
    <w:rsid w:val="0076244F"/>
    <w:rsid w:val="00774E76"/>
    <w:rsid w:val="007838FF"/>
    <w:rsid w:val="007840DB"/>
    <w:rsid w:val="00785F99"/>
    <w:rsid w:val="0078718F"/>
    <w:rsid w:val="007918AA"/>
    <w:rsid w:val="00794B91"/>
    <w:rsid w:val="007A1EFE"/>
    <w:rsid w:val="007D1F57"/>
    <w:rsid w:val="00811FC7"/>
    <w:rsid w:val="008223FC"/>
    <w:rsid w:val="008244BD"/>
    <w:rsid w:val="00825707"/>
    <w:rsid w:val="00831CFE"/>
    <w:rsid w:val="00837C94"/>
    <w:rsid w:val="00840522"/>
    <w:rsid w:val="0084103D"/>
    <w:rsid w:val="00844ECF"/>
    <w:rsid w:val="00846665"/>
    <w:rsid w:val="00857736"/>
    <w:rsid w:val="0086478C"/>
    <w:rsid w:val="00864A8D"/>
    <w:rsid w:val="0086506D"/>
    <w:rsid w:val="00865E7B"/>
    <w:rsid w:val="00870AC8"/>
    <w:rsid w:val="00873B1C"/>
    <w:rsid w:val="00894248"/>
    <w:rsid w:val="008966EE"/>
    <w:rsid w:val="008A1731"/>
    <w:rsid w:val="008B3DE9"/>
    <w:rsid w:val="008B4EBE"/>
    <w:rsid w:val="008B6296"/>
    <w:rsid w:val="008C2D78"/>
    <w:rsid w:val="008C46EA"/>
    <w:rsid w:val="008C78E8"/>
    <w:rsid w:val="008D0AA6"/>
    <w:rsid w:val="008D0B99"/>
    <w:rsid w:val="008D7F95"/>
    <w:rsid w:val="008F1FD5"/>
    <w:rsid w:val="008F2B0B"/>
    <w:rsid w:val="008F7581"/>
    <w:rsid w:val="0090191D"/>
    <w:rsid w:val="00902B3C"/>
    <w:rsid w:val="0090521F"/>
    <w:rsid w:val="00915A57"/>
    <w:rsid w:val="00925D26"/>
    <w:rsid w:val="0093072B"/>
    <w:rsid w:val="00946818"/>
    <w:rsid w:val="00962CD9"/>
    <w:rsid w:val="00964CA5"/>
    <w:rsid w:val="00966D25"/>
    <w:rsid w:val="00974D1D"/>
    <w:rsid w:val="009872DE"/>
    <w:rsid w:val="009B1063"/>
    <w:rsid w:val="009C483A"/>
    <w:rsid w:val="009D66AA"/>
    <w:rsid w:val="009D73F6"/>
    <w:rsid w:val="009E0343"/>
    <w:rsid w:val="009E396E"/>
    <w:rsid w:val="009E4145"/>
    <w:rsid w:val="009F1605"/>
    <w:rsid w:val="009F7121"/>
    <w:rsid w:val="00A17BAB"/>
    <w:rsid w:val="00A300AB"/>
    <w:rsid w:val="00A33C1D"/>
    <w:rsid w:val="00A36D3F"/>
    <w:rsid w:val="00A47320"/>
    <w:rsid w:val="00A62653"/>
    <w:rsid w:val="00A73CF0"/>
    <w:rsid w:val="00A86F5F"/>
    <w:rsid w:val="00A942C8"/>
    <w:rsid w:val="00A96888"/>
    <w:rsid w:val="00AA530A"/>
    <w:rsid w:val="00AB5154"/>
    <w:rsid w:val="00AC5317"/>
    <w:rsid w:val="00AD488C"/>
    <w:rsid w:val="00AE5C4F"/>
    <w:rsid w:val="00AE6341"/>
    <w:rsid w:val="00AE7BAD"/>
    <w:rsid w:val="00AF0B1F"/>
    <w:rsid w:val="00AF7304"/>
    <w:rsid w:val="00B01EE4"/>
    <w:rsid w:val="00B02A24"/>
    <w:rsid w:val="00B14371"/>
    <w:rsid w:val="00B1782A"/>
    <w:rsid w:val="00B239EB"/>
    <w:rsid w:val="00B335A3"/>
    <w:rsid w:val="00B34557"/>
    <w:rsid w:val="00B44FD2"/>
    <w:rsid w:val="00B46612"/>
    <w:rsid w:val="00B50664"/>
    <w:rsid w:val="00B509FF"/>
    <w:rsid w:val="00B50C42"/>
    <w:rsid w:val="00B57C91"/>
    <w:rsid w:val="00B60A9D"/>
    <w:rsid w:val="00B64E4D"/>
    <w:rsid w:val="00B65947"/>
    <w:rsid w:val="00B70082"/>
    <w:rsid w:val="00B773C7"/>
    <w:rsid w:val="00B93054"/>
    <w:rsid w:val="00BA05F2"/>
    <w:rsid w:val="00BA521E"/>
    <w:rsid w:val="00BA698B"/>
    <w:rsid w:val="00BC7218"/>
    <w:rsid w:val="00BE124F"/>
    <w:rsid w:val="00BF0605"/>
    <w:rsid w:val="00C06B72"/>
    <w:rsid w:val="00C11E2D"/>
    <w:rsid w:val="00C12FF1"/>
    <w:rsid w:val="00C22892"/>
    <w:rsid w:val="00C22E4C"/>
    <w:rsid w:val="00C24D07"/>
    <w:rsid w:val="00C339A2"/>
    <w:rsid w:val="00C35A36"/>
    <w:rsid w:val="00C36508"/>
    <w:rsid w:val="00C444B7"/>
    <w:rsid w:val="00C51020"/>
    <w:rsid w:val="00C51CD9"/>
    <w:rsid w:val="00C52905"/>
    <w:rsid w:val="00C6400F"/>
    <w:rsid w:val="00C66B59"/>
    <w:rsid w:val="00C722E1"/>
    <w:rsid w:val="00CA5287"/>
    <w:rsid w:val="00CB5B7E"/>
    <w:rsid w:val="00CD3EA4"/>
    <w:rsid w:val="00CD5590"/>
    <w:rsid w:val="00CD55D3"/>
    <w:rsid w:val="00CE0D62"/>
    <w:rsid w:val="00CF0D82"/>
    <w:rsid w:val="00CF4467"/>
    <w:rsid w:val="00D256B6"/>
    <w:rsid w:val="00D277FF"/>
    <w:rsid w:val="00D364B2"/>
    <w:rsid w:val="00D5403D"/>
    <w:rsid w:val="00D655C2"/>
    <w:rsid w:val="00D70553"/>
    <w:rsid w:val="00D72FA1"/>
    <w:rsid w:val="00D84288"/>
    <w:rsid w:val="00DB7331"/>
    <w:rsid w:val="00DC2E86"/>
    <w:rsid w:val="00DC621A"/>
    <w:rsid w:val="00DD6E21"/>
    <w:rsid w:val="00DE43BA"/>
    <w:rsid w:val="00E0441F"/>
    <w:rsid w:val="00E178EF"/>
    <w:rsid w:val="00E3239F"/>
    <w:rsid w:val="00E407BE"/>
    <w:rsid w:val="00E4685D"/>
    <w:rsid w:val="00E625EA"/>
    <w:rsid w:val="00E64DB7"/>
    <w:rsid w:val="00E67427"/>
    <w:rsid w:val="00E774A0"/>
    <w:rsid w:val="00E86AED"/>
    <w:rsid w:val="00EA2182"/>
    <w:rsid w:val="00EA3B14"/>
    <w:rsid w:val="00EA6813"/>
    <w:rsid w:val="00EE70CE"/>
    <w:rsid w:val="00F21F87"/>
    <w:rsid w:val="00F25696"/>
    <w:rsid w:val="00F306B7"/>
    <w:rsid w:val="00F30C01"/>
    <w:rsid w:val="00F33658"/>
    <w:rsid w:val="00F452FF"/>
    <w:rsid w:val="00F50701"/>
    <w:rsid w:val="00F5781A"/>
    <w:rsid w:val="00F6152F"/>
    <w:rsid w:val="00F619EC"/>
    <w:rsid w:val="00F96F8C"/>
    <w:rsid w:val="00FA1E69"/>
    <w:rsid w:val="00FA563A"/>
    <w:rsid w:val="00FA5CB9"/>
    <w:rsid w:val="00FB320E"/>
    <w:rsid w:val="00FB6E71"/>
    <w:rsid w:val="00FC1031"/>
    <w:rsid w:val="00FC2E45"/>
    <w:rsid w:val="00FC56F8"/>
    <w:rsid w:val="00FD113A"/>
    <w:rsid w:val="60E3B6C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693178"/>
  <w15:docId w15:val="{2FA52082-782F-43B6-836C-A72DCD65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55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3C7"/>
    <w:pPr>
      <w:tabs>
        <w:tab w:val="center" w:pos="4680"/>
        <w:tab w:val="right" w:pos="9360"/>
      </w:tabs>
    </w:pPr>
  </w:style>
  <w:style w:type="character" w:customStyle="1" w:styleId="HeaderChar">
    <w:name w:val="Header Char"/>
    <w:basedOn w:val="DefaultParagraphFont"/>
    <w:link w:val="Header"/>
    <w:uiPriority w:val="99"/>
    <w:rsid w:val="00B773C7"/>
  </w:style>
  <w:style w:type="paragraph" w:styleId="Footer">
    <w:name w:val="footer"/>
    <w:basedOn w:val="Normal"/>
    <w:link w:val="FooterChar"/>
    <w:uiPriority w:val="99"/>
    <w:unhideWhenUsed/>
    <w:rsid w:val="00B773C7"/>
    <w:pPr>
      <w:tabs>
        <w:tab w:val="center" w:pos="4680"/>
        <w:tab w:val="right" w:pos="9360"/>
      </w:tabs>
    </w:pPr>
  </w:style>
  <w:style w:type="character" w:customStyle="1" w:styleId="FooterChar">
    <w:name w:val="Footer Char"/>
    <w:basedOn w:val="DefaultParagraphFont"/>
    <w:link w:val="Footer"/>
    <w:uiPriority w:val="99"/>
    <w:rsid w:val="00B773C7"/>
  </w:style>
  <w:style w:type="character" w:styleId="Hyperlink">
    <w:name w:val="Hyperlink"/>
    <w:basedOn w:val="DefaultParagraphFont"/>
    <w:uiPriority w:val="99"/>
    <w:unhideWhenUsed/>
    <w:rsid w:val="00B773C7"/>
    <w:rPr>
      <w:color w:val="0000FF" w:themeColor="hyperlink"/>
      <w:u w:val="single"/>
    </w:rPr>
  </w:style>
  <w:style w:type="table" w:styleId="TableGrid">
    <w:name w:val="Table Grid"/>
    <w:basedOn w:val="TableNormal"/>
    <w:uiPriority w:val="59"/>
    <w:rsid w:val="00B7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78718F"/>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ableParagraph">
    <w:name w:val="Table Paragraph"/>
    <w:basedOn w:val="Normal"/>
    <w:uiPriority w:val="1"/>
    <w:qFormat/>
    <w:rsid w:val="00637836"/>
    <w:pPr>
      <w:widowControl w:val="0"/>
    </w:pPr>
    <w:rPr>
      <w:rFonts w:asciiTheme="minorHAnsi" w:hAnsiTheme="minorHAnsi"/>
      <w:sz w:val="22"/>
    </w:rPr>
  </w:style>
  <w:style w:type="paragraph" w:styleId="ListParagraph">
    <w:name w:val="List Paragraph"/>
    <w:basedOn w:val="Normal"/>
    <w:uiPriority w:val="34"/>
    <w:qFormat/>
    <w:rsid w:val="00BF0605"/>
    <w:pPr>
      <w:ind w:left="720"/>
      <w:contextualSpacing/>
    </w:pPr>
  </w:style>
  <w:style w:type="character" w:styleId="CommentReference">
    <w:name w:val="annotation reference"/>
    <w:basedOn w:val="DefaultParagraphFont"/>
    <w:uiPriority w:val="99"/>
    <w:semiHidden/>
    <w:unhideWhenUsed/>
    <w:rsid w:val="00DE43BA"/>
    <w:rPr>
      <w:sz w:val="18"/>
      <w:szCs w:val="18"/>
    </w:rPr>
  </w:style>
  <w:style w:type="paragraph" w:styleId="CommentText">
    <w:name w:val="annotation text"/>
    <w:basedOn w:val="Normal"/>
    <w:link w:val="CommentTextChar"/>
    <w:uiPriority w:val="99"/>
    <w:unhideWhenUsed/>
    <w:rsid w:val="00DE43BA"/>
    <w:pPr>
      <w:widowControl w:val="0"/>
    </w:pPr>
    <w:rPr>
      <w:rFonts w:asciiTheme="minorHAnsi" w:hAnsiTheme="minorHAnsi"/>
      <w:szCs w:val="24"/>
    </w:rPr>
  </w:style>
  <w:style w:type="character" w:customStyle="1" w:styleId="CommentTextChar">
    <w:name w:val="Comment Text Char"/>
    <w:basedOn w:val="DefaultParagraphFont"/>
    <w:link w:val="CommentText"/>
    <w:uiPriority w:val="99"/>
    <w:rsid w:val="00DE43BA"/>
    <w:rPr>
      <w:rFonts w:asciiTheme="minorHAnsi" w:hAnsiTheme="minorHAnsi"/>
      <w:szCs w:val="24"/>
    </w:rPr>
  </w:style>
  <w:style w:type="paragraph" w:styleId="BodyText">
    <w:name w:val="Body Text"/>
    <w:basedOn w:val="Normal"/>
    <w:link w:val="BodyTextChar"/>
    <w:uiPriority w:val="1"/>
    <w:qFormat/>
    <w:rsid w:val="00492212"/>
    <w:pPr>
      <w:widowControl w:val="0"/>
      <w:ind w:left="1800" w:hanging="360"/>
    </w:pPr>
    <w:rPr>
      <w:rFonts w:ascii="Calibri" w:eastAsia="Calibri" w:hAnsi="Calibri"/>
      <w:sz w:val="22"/>
    </w:rPr>
  </w:style>
  <w:style w:type="character" w:customStyle="1" w:styleId="BodyTextChar">
    <w:name w:val="Body Text Char"/>
    <w:basedOn w:val="DefaultParagraphFont"/>
    <w:link w:val="BodyText"/>
    <w:uiPriority w:val="1"/>
    <w:rsid w:val="00492212"/>
    <w:rPr>
      <w:rFonts w:ascii="Calibri" w:eastAsia="Calibri" w:hAnsi="Calibri"/>
      <w:sz w:val="22"/>
    </w:rPr>
  </w:style>
  <w:style w:type="character" w:styleId="FollowedHyperlink">
    <w:name w:val="FollowedHyperlink"/>
    <w:basedOn w:val="DefaultParagraphFont"/>
    <w:uiPriority w:val="99"/>
    <w:semiHidden/>
    <w:unhideWhenUsed/>
    <w:rsid w:val="00492212"/>
    <w:rPr>
      <w:color w:val="800080" w:themeColor="followedHyperlink"/>
      <w:u w:val="single"/>
    </w:rPr>
  </w:style>
  <w:style w:type="paragraph" w:styleId="Revision">
    <w:name w:val="Revision"/>
    <w:hidden/>
    <w:uiPriority w:val="99"/>
    <w:semiHidden/>
    <w:rsid w:val="009D73F6"/>
    <w:pPr>
      <w:spacing w:after="0" w:line="240" w:lineRule="auto"/>
    </w:pPr>
  </w:style>
  <w:style w:type="paragraph" w:styleId="BalloonText">
    <w:name w:val="Balloon Text"/>
    <w:basedOn w:val="Normal"/>
    <w:link w:val="BalloonTextChar"/>
    <w:uiPriority w:val="99"/>
    <w:semiHidden/>
    <w:unhideWhenUsed/>
    <w:rsid w:val="009D73F6"/>
    <w:rPr>
      <w:rFonts w:ascii="Tahoma" w:hAnsi="Tahoma" w:cs="Tahoma"/>
      <w:sz w:val="16"/>
      <w:szCs w:val="16"/>
    </w:rPr>
  </w:style>
  <w:style w:type="character" w:customStyle="1" w:styleId="BalloonTextChar">
    <w:name w:val="Balloon Text Char"/>
    <w:basedOn w:val="DefaultParagraphFont"/>
    <w:link w:val="BalloonText"/>
    <w:uiPriority w:val="99"/>
    <w:semiHidden/>
    <w:rsid w:val="009D73F6"/>
    <w:rPr>
      <w:rFonts w:ascii="Tahoma" w:hAnsi="Tahoma" w:cs="Tahoma"/>
      <w:sz w:val="16"/>
      <w:szCs w:val="16"/>
    </w:rPr>
  </w:style>
  <w:style w:type="paragraph" w:customStyle="1" w:styleId="Standard">
    <w:name w:val="Standard"/>
    <w:rsid w:val="0068648A"/>
    <w:pPr>
      <w:widowControl w:val="0"/>
      <w:suppressAutoHyphens/>
      <w:autoSpaceDN w:val="0"/>
      <w:spacing w:after="0" w:line="240" w:lineRule="auto"/>
      <w:textAlignment w:val="baseline"/>
    </w:pPr>
    <w:rPr>
      <w:rFonts w:ascii="Times New Roman" w:eastAsia="SimSun" w:hAnsi="Times New Roman" w:cs="Mangal"/>
      <w:kern w:val="3"/>
      <w:szCs w:val="24"/>
      <w:lang w:eastAsia="zh-CN" w:bidi="hi-IN"/>
    </w:rPr>
  </w:style>
  <w:style w:type="character" w:customStyle="1" w:styleId="apple-converted-space">
    <w:name w:val="apple-converted-space"/>
    <w:basedOn w:val="DefaultParagraphFont"/>
    <w:rsid w:val="0068648A"/>
  </w:style>
  <w:style w:type="paragraph" w:styleId="FootnoteText">
    <w:name w:val="footnote text"/>
    <w:basedOn w:val="Normal"/>
    <w:link w:val="FootnoteTextChar"/>
    <w:uiPriority w:val="99"/>
    <w:semiHidden/>
    <w:unhideWhenUsed/>
    <w:rsid w:val="0068648A"/>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semiHidden/>
    <w:rsid w:val="0068648A"/>
    <w:rPr>
      <w:rFonts w:asciiTheme="minorHAnsi" w:eastAsiaTheme="minorEastAsia" w:hAnsiTheme="minorHAnsi"/>
      <w:sz w:val="20"/>
      <w:szCs w:val="20"/>
    </w:rPr>
  </w:style>
  <w:style w:type="character" w:styleId="FootnoteReference">
    <w:name w:val="footnote reference"/>
    <w:basedOn w:val="DefaultParagraphFont"/>
    <w:uiPriority w:val="99"/>
    <w:semiHidden/>
    <w:unhideWhenUsed/>
    <w:rsid w:val="0068648A"/>
    <w:rPr>
      <w:vertAlign w:val="superscript"/>
    </w:rPr>
  </w:style>
  <w:style w:type="paragraph" w:styleId="CommentSubject">
    <w:name w:val="annotation subject"/>
    <w:basedOn w:val="CommentText"/>
    <w:next w:val="CommentText"/>
    <w:link w:val="CommentSubjectChar"/>
    <w:uiPriority w:val="99"/>
    <w:semiHidden/>
    <w:unhideWhenUsed/>
    <w:rsid w:val="00C444B7"/>
    <w:pPr>
      <w:widowControl/>
    </w:pPr>
    <w:rPr>
      <w:rFonts w:ascii="Arial Narrow" w:hAnsi="Arial Narrow"/>
      <w:b/>
      <w:bCs/>
      <w:sz w:val="20"/>
      <w:szCs w:val="20"/>
    </w:rPr>
  </w:style>
  <w:style w:type="character" w:customStyle="1" w:styleId="CommentSubjectChar">
    <w:name w:val="Comment Subject Char"/>
    <w:basedOn w:val="CommentTextChar"/>
    <w:link w:val="CommentSubject"/>
    <w:uiPriority w:val="99"/>
    <w:semiHidden/>
    <w:rsid w:val="00C444B7"/>
    <w:rPr>
      <w:rFonts w:asciiTheme="minorHAnsi" w:hAnsiTheme="minorHAnsi"/>
      <w:b/>
      <w:bCs/>
      <w:sz w:val="20"/>
      <w:szCs w:val="20"/>
    </w:rPr>
  </w:style>
  <w:style w:type="table" w:styleId="LightShading-Accent1">
    <w:name w:val="Light Shading Accent 1"/>
    <w:basedOn w:val="TableNormal"/>
    <w:uiPriority w:val="60"/>
    <w:rsid w:val="0076244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5762E0"/>
    <w:pPr>
      <w:spacing w:before="100" w:beforeAutospacing="1" w:after="100" w:afterAutospacing="1"/>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fb2410-ab51-4223-8a06-da97ef9a2401">
      <Terms xmlns="http://schemas.microsoft.com/office/infopath/2007/PartnerControls"/>
    </lcf76f155ced4ddcb4097134ff3c332f>
    <TaxCatchAll xmlns="fec37125-375a-4e65-a151-da677c02db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CA8882CBF8F014AB9A78F401ABC05E3" ma:contentTypeVersion="15" ma:contentTypeDescription="Create a new document." ma:contentTypeScope="" ma:versionID="5a8f1e1f0f77b4de75f7d14c923425ff">
  <xsd:schema xmlns:xsd="http://www.w3.org/2001/XMLSchema" xmlns:xs="http://www.w3.org/2001/XMLSchema" xmlns:p="http://schemas.microsoft.com/office/2006/metadata/properties" xmlns:ns2="fec37125-375a-4e65-a151-da677c02dbab" xmlns:ns3="defb2410-ab51-4223-8a06-da97ef9a2401" targetNamespace="http://schemas.microsoft.com/office/2006/metadata/properties" ma:root="true" ma:fieldsID="649609227f7d8d1c014b1a54af741d46" ns2:_="" ns3:_="">
    <xsd:import namespace="fec37125-375a-4e65-a151-da677c02dbab"/>
    <xsd:import namespace="defb2410-ab51-4223-8a06-da97ef9a2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7125-375a-4e65-a151-da677c02db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350bbc5-0954-4d44-9987-95a33ddbce4e}" ma:internalName="TaxCatchAll" ma:showField="CatchAllData" ma:web="fec37125-375a-4e65-a151-da677c02db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fb2410-ab51-4223-8a06-da97ef9a2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c239c7-0357-46ea-9034-6060f0abbd2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E029C-A50B-49B0-99AE-10BDD5352027}">
  <ds:schemaRefs>
    <ds:schemaRef ds:uri="http://schemas.microsoft.com/office/2006/metadata/properties"/>
    <ds:schemaRef ds:uri="http://schemas.microsoft.com/office/infopath/2007/PartnerControls"/>
    <ds:schemaRef ds:uri="defb2410-ab51-4223-8a06-da97ef9a2401"/>
    <ds:schemaRef ds:uri="fec37125-375a-4e65-a151-da677c02dbab"/>
  </ds:schemaRefs>
</ds:datastoreItem>
</file>

<file path=customXml/itemProps2.xml><?xml version="1.0" encoding="utf-8"?>
<ds:datastoreItem xmlns:ds="http://schemas.openxmlformats.org/officeDocument/2006/customXml" ds:itemID="{02CCBEE8-CCD1-4C3D-BDF7-CD9C5BCA33E1}">
  <ds:schemaRefs>
    <ds:schemaRef ds:uri="http://schemas.microsoft.com/sharepoint/v3/contenttype/forms"/>
  </ds:schemaRefs>
</ds:datastoreItem>
</file>

<file path=customXml/itemProps3.xml><?xml version="1.0" encoding="utf-8"?>
<ds:datastoreItem xmlns:ds="http://schemas.openxmlformats.org/officeDocument/2006/customXml" ds:itemID="{BDA83E2C-7F77-49DB-8D50-669AA528267D}">
  <ds:schemaRefs>
    <ds:schemaRef ds:uri="http://schemas.openxmlformats.org/officeDocument/2006/bibliography"/>
  </ds:schemaRefs>
</ds:datastoreItem>
</file>

<file path=customXml/itemProps4.xml><?xml version="1.0" encoding="utf-8"?>
<ds:datastoreItem xmlns:ds="http://schemas.openxmlformats.org/officeDocument/2006/customXml" ds:itemID="{E1689D8C-0EBE-4933-A059-5619FB0CD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7125-375a-4e65-a151-da677c02dbab"/>
    <ds:schemaRef ds:uri="defb2410-ab51-4223-8a06-da97ef9a2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707</Words>
  <Characters>4092</Characters>
  <Application>Microsoft Office Word</Application>
  <DocSecurity>0</DocSecurity>
  <Lines>177</Lines>
  <Paragraphs>65</Paragraphs>
  <ScaleCrop>false</ScaleCrop>
  <Company>VHA Inc.</Company>
  <LinksUpToDate>false</LinksUpToDate>
  <CharactersWithSpaces>4734</CharactersWithSpaces>
  <SharedDoc>false</SharedDoc>
  <HLinks>
    <vt:vector size="6" baseType="variant">
      <vt:variant>
        <vt:i4>6422560</vt:i4>
      </vt:variant>
      <vt:variant>
        <vt:i4>0</vt:i4>
      </vt:variant>
      <vt:variant>
        <vt:i4>0</vt:i4>
      </vt:variant>
      <vt:variant>
        <vt:i4>5</vt:i4>
      </vt:variant>
      <vt:variant>
        <vt:lpwstr>https://docs.340bpvp.com/documents/public/resourcecenter/calculating-340b-program-value-and-use-of-savings.docx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 Cooper</dc:creator>
  <cp:keywords/>
  <cp:lastModifiedBy>Fox,Michelle</cp:lastModifiedBy>
  <cp:revision>2</cp:revision>
  <cp:lastPrinted>2018-06-11T18:11:00Z</cp:lastPrinted>
  <dcterms:created xsi:type="dcterms:W3CDTF">2024-08-13T17:14:00Z</dcterms:created>
  <dcterms:modified xsi:type="dcterms:W3CDTF">2024-08-13T17:14:00Z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0x010100DCA8882CBF8F014AB9A78F401ABC05E3</vt:lpwstr>
  </property>
  <property fmtid="{D5CDD505-2E9C-101B-9397-08002B2CF9AE}" pid="3" name="MediaServiceImageTags">
    <vt:lpwstr/>
  </property>
  <property fmtid="{D5CDD505-2E9C-101B-9397-08002B2CF9AE}" pid="4" name="GrammarlyDocumentId">
    <vt:lpwstr>0650e6330addc9d2063ffa239def287c00a5204849b3effd8c9c33d72334d882</vt:lpwstr>
  </property>
</Properties>
</file>